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C13A5A0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1B4048B8" w:rsidR="008A4104" w:rsidRDefault="00FF2155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Wednesday 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EB1F63">
        <w:rPr>
          <w:rFonts w:asciiTheme="minorHAnsi" w:hAnsiTheme="minorHAnsi" w:cstheme="minorHAnsi"/>
          <w:b/>
          <w:sz w:val="32"/>
          <w:szCs w:val="32"/>
          <w:u w:val="single"/>
        </w:rPr>
        <w:t>7</w:t>
      </w:r>
      <w:r w:rsidR="00E66195" w:rsidRPr="00E66195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>th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EB1F63">
        <w:rPr>
          <w:rFonts w:asciiTheme="minorHAnsi" w:hAnsiTheme="minorHAnsi" w:cstheme="minorHAnsi"/>
          <w:b/>
          <w:sz w:val="32"/>
          <w:szCs w:val="32"/>
          <w:u w:val="single"/>
        </w:rPr>
        <w:t xml:space="preserve">August 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>2022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EB5C73C" w14:textId="0AC3E8EE" w:rsidR="00911084" w:rsidRDefault="00E41B1D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Swerford Village Hall </w:t>
      </w:r>
    </w:p>
    <w:p w14:paraId="7E490C86" w14:textId="511DED23" w:rsidR="005612F3" w:rsidRDefault="00346C1C" w:rsidP="005612F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  <w:r w:rsidR="005612F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53727DFE" w14:textId="5EC1C4CB" w:rsidR="005612F3" w:rsidRPr="006333CB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Declarations of Interest. </w:t>
      </w:r>
      <w:r w:rsidR="00346C1C">
        <w:rPr>
          <w:rFonts w:asciiTheme="minorHAnsi" w:hAnsiTheme="minorHAnsi" w:cstheme="minorHAnsi"/>
          <w:b/>
          <w:bCs/>
        </w:rPr>
        <w:t xml:space="preserve"> </w:t>
      </w:r>
    </w:p>
    <w:p w14:paraId="6A58694A" w14:textId="2B6A367A" w:rsidR="005612F3" w:rsidRPr="00A30AD9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Apologies for absence. </w:t>
      </w:r>
    </w:p>
    <w:p w14:paraId="3CD0228E" w14:textId="065788F8" w:rsidR="00A30AD9" w:rsidRPr="008232BB" w:rsidRDefault="00A30AD9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The </w:t>
      </w:r>
      <w:r w:rsidR="002E15D4">
        <w:rPr>
          <w:rFonts w:asciiTheme="minorHAnsi" w:hAnsiTheme="minorHAnsi" w:cstheme="minorHAnsi"/>
          <w:b/>
          <w:bCs/>
        </w:rPr>
        <w:t>co-opting of N</w:t>
      </w:r>
      <w:r>
        <w:rPr>
          <w:rFonts w:asciiTheme="minorHAnsi" w:hAnsiTheme="minorHAnsi" w:cstheme="minorHAnsi"/>
          <w:b/>
          <w:bCs/>
        </w:rPr>
        <w:t>ick Davies as a new Parish Councillor.</w:t>
      </w:r>
    </w:p>
    <w:p w14:paraId="2977BA3C" w14:textId="1C4684F3" w:rsidR="008232BB" w:rsidRPr="002D28EB" w:rsidRDefault="008232BB" w:rsidP="008232BB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2D28EB">
        <w:rPr>
          <w:rFonts w:asciiTheme="minorHAnsi" w:hAnsiTheme="minorHAnsi" w:cstheme="minorHAnsi"/>
        </w:rPr>
        <w:t>Sign Declaration of Acceptance of Office.</w:t>
      </w:r>
    </w:p>
    <w:p w14:paraId="14CD3685" w14:textId="6AFD44A9" w:rsidR="00574967" w:rsidRPr="002D28EB" w:rsidRDefault="00574967" w:rsidP="008232BB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2D28EB">
        <w:rPr>
          <w:rFonts w:asciiTheme="minorHAnsi" w:hAnsiTheme="minorHAnsi" w:cstheme="minorHAnsi"/>
        </w:rPr>
        <w:t>WODC to be advised</w:t>
      </w:r>
      <w:r w:rsidR="00D7637F">
        <w:rPr>
          <w:rFonts w:asciiTheme="minorHAnsi" w:hAnsiTheme="minorHAnsi" w:cstheme="minorHAnsi"/>
        </w:rPr>
        <w:t xml:space="preserve"> and </w:t>
      </w:r>
      <w:r w:rsidRPr="002D28EB">
        <w:rPr>
          <w:rFonts w:asciiTheme="minorHAnsi" w:hAnsiTheme="minorHAnsi" w:cstheme="minorHAnsi"/>
        </w:rPr>
        <w:t>will</w:t>
      </w:r>
      <w:r w:rsidR="00D7637F">
        <w:rPr>
          <w:rFonts w:asciiTheme="minorHAnsi" w:hAnsiTheme="minorHAnsi" w:cstheme="minorHAnsi"/>
        </w:rPr>
        <w:t>, in turn,</w:t>
      </w:r>
      <w:r w:rsidRPr="002D28EB">
        <w:rPr>
          <w:rFonts w:asciiTheme="minorHAnsi" w:hAnsiTheme="minorHAnsi" w:cstheme="minorHAnsi"/>
        </w:rPr>
        <w:t xml:space="preserve"> forward a Declaration of Interest through Clerk for completion and return.</w:t>
      </w:r>
    </w:p>
    <w:p w14:paraId="386676B7" w14:textId="77777777" w:rsidR="006030EA" w:rsidRDefault="005612F3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Code of Conduct.</w:t>
      </w:r>
      <w:r>
        <w:rPr>
          <w:rFonts w:asciiTheme="minorHAnsi" w:hAnsiTheme="minorHAnsi" w:cstheme="minorHAnsi"/>
        </w:rPr>
        <w:t xml:space="preserve"> </w:t>
      </w:r>
    </w:p>
    <w:p w14:paraId="14B9F453" w14:textId="754A68E6" w:rsidR="00B503FD" w:rsidRPr="003F32EA" w:rsidRDefault="00B503FD" w:rsidP="003F32EA">
      <w:pPr>
        <w:pStyle w:val="ListParagraph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ED0620">
        <w:rPr>
          <w:rFonts w:asciiTheme="minorHAnsi" w:eastAsia="Times New Roman" w:hAnsiTheme="minorHAnsi" w:cstheme="minorHAnsi"/>
          <w:lang w:eastAsia="en-GB"/>
        </w:rPr>
        <w:t>A new Code has been introduced by WODC</w:t>
      </w:r>
      <w:r w:rsidR="003F32EA">
        <w:rPr>
          <w:rFonts w:asciiTheme="minorHAnsi" w:eastAsia="Times New Roman" w:hAnsiTheme="minorHAnsi" w:cstheme="minorHAnsi"/>
          <w:lang w:eastAsia="en-GB"/>
        </w:rPr>
        <w:t>:</w:t>
      </w:r>
      <w:r w:rsidRPr="00ED0620">
        <w:rPr>
          <w:rFonts w:asciiTheme="minorHAnsi" w:eastAsia="Times New Roman" w:hAnsiTheme="minorHAnsi" w:cstheme="minorHAnsi"/>
          <w:lang w:eastAsia="en-GB"/>
        </w:rPr>
        <w:t xml:space="preserve"> circulated to Councillors on 29JUN22. To be noted.</w:t>
      </w:r>
    </w:p>
    <w:p w14:paraId="1588EF9D" w14:textId="77777777" w:rsidR="004D6FF1" w:rsidRPr="004D6FF1" w:rsidRDefault="005612F3" w:rsidP="004D6F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6030EA">
        <w:rPr>
          <w:rFonts w:asciiTheme="minorHAnsi" w:hAnsiTheme="minorHAnsi" w:cstheme="minorHAnsi"/>
          <w:b/>
          <w:bCs/>
        </w:rPr>
        <w:t xml:space="preserve">Approval of </w:t>
      </w:r>
      <w:r w:rsidR="006030EA">
        <w:rPr>
          <w:rFonts w:asciiTheme="minorHAnsi" w:hAnsiTheme="minorHAnsi" w:cstheme="minorHAnsi"/>
          <w:b/>
          <w:bCs/>
        </w:rPr>
        <w:t>M</w:t>
      </w:r>
      <w:r w:rsidRPr="006030EA">
        <w:rPr>
          <w:rFonts w:asciiTheme="minorHAnsi" w:hAnsiTheme="minorHAnsi" w:cstheme="minorHAnsi"/>
          <w:b/>
          <w:bCs/>
        </w:rPr>
        <w:t>inutes</w:t>
      </w:r>
      <w:r w:rsidR="00A47328">
        <w:rPr>
          <w:rFonts w:asciiTheme="minorHAnsi" w:hAnsiTheme="minorHAnsi" w:cstheme="minorHAnsi"/>
          <w:b/>
          <w:bCs/>
        </w:rPr>
        <w:t>:</w:t>
      </w:r>
    </w:p>
    <w:p w14:paraId="75C39CEF" w14:textId="7628C7E1" w:rsidR="00084950" w:rsidRPr="004D6FF1" w:rsidRDefault="00084950" w:rsidP="004D6FF1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4D6FF1">
        <w:rPr>
          <w:rFonts w:asciiTheme="minorHAnsi" w:hAnsiTheme="minorHAnsi" w:cstheme="minorHAnsi"/>
        </w:rPr>
        <w:t>Annual Parish A</w:t>
      </w:r>
      <w:r w:rsidR="004D6FF1" w:rsidRPr="004D6FF1">
        <w:rPr>
          <w:rFonts w:asciiTheme="minorHAnsi" w:hAnsiTheme="minorHAnsi" w:cstheme="minorHAnsi"/>
        </w:rPr>
        <w:t>ssembly of 20MAY22.</w:t>
      </w:r>
    </w:p>
    <w:p w14:paraId="7FD7C70D" w14:textId="2A9010BD" w:rsidR="00EE2A38" w:rsidRPr="004D6FF1" w:rsidRDefault="00EE2A38" w:rsidP="00EE2A38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4D6FF1">
        <w:rPr>
          <w:rFonts w:asciiTheme="minorHAnsi" w:hAnsiTheme="minorHAnsi" w:cstheme="minorHAnsi"/>
        </w:rPr>
        <w:t>Annual Parish Council Meeting</w:t>
      </w:r>
      <w:r w:rsidR="00CE7472" w:rsidRPr="004D6FF1">
        <w:rPr>
          <w:rFonts w:asciiTheme="minorHAnsi" w:hAnsiTheme="minorHAnsi" w:cstheme="minorHAnsi"/>
        </w:rPr>
        <w:t xml:space="preserve"> of 25MAY22.</w:t>
      </w:r>
    </w:p>
    <w:p w14:paraId="74D21750" w14:textId="7EFC098F" w:rsidR="002A1E5D" w:rsidRPr="00613506" w:rsidRDefault="00613506" w:rsidP="00DC72D1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Extraordinary Meeting of 27JUN22</w:t>
      </w:r>
      <w:r w:rsidR="00625E38" w:rsidRPr="00613506">
        <w:rPr>
          <w:rFonts w:asciiTheme="minorHAnsi" w:hAnsiTheme="minorHAnsi" w:cstheme="minorHAnsi"/>
        </w:rPr>
        <w:t>.</w:t>
      </w:r>
    </w:p>
    <w:p w14:paraId="04A1B2C3" w14:textId="77777777" w:rsidR="000A55B0" w:rsidRDefault="00F750DA" w:rsidP="000A55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71099A" w:rsidRPr="001518CC">
        <w:rPr>
          <w:rFonts w:asciiTheme="minorHAnsi" w:hAnsiTheme="minorHAnsi" w:cstheme="minorHAnsi"/>
          <w:b/>
          <w:bCs/>
        </w:rPr>
        <w:t>.</w:t>
      </w:r>
      <w:r w:rsidR="0071099A">
        <w:rPr>
          <w:rFonts w:asciiTheme="minorHAnsi" w:hAnsiTheme="minorHAnsi" w:cstheme="minorHAnsi"/>
        </w:rPr>
        <w:t xml:space="preserve"> </w:t>
      </w:r>
    </w:p>
    <w:p w14:paraId="3B25836E" w14:textId="6D945D39" w:rsidR="003E3A6A" w:rsidRDefault="00270EE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Chapel End Pond. (JD to have reviewed.)</w:t>
      </w:r>
    </w:p>
    <w:p w14:paraId="34EE49EC" w14:textId="2F737CF6" w:rsidR="00FA1053" w:rsidRDefault="00FA105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Planting in St Mary’s Lane. (JC)</w:t>
      </w:r>
    </w:p>
    <w:p w14:paraId="4B7CC5B3" w14:textId="53ABE0C1" w:rsidR="00D24E0A" w:rsidRDefault="00D24E0A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Blocked gullies in Chapel End. (JC to lodge complaint </w:t>
      </w:r>
      <w:r w:rsidR="00700DFF">
        <w:rPr>
          <w:rFonts w:asciiTheme="minorHAnsi" w:hAnsiTheme="minorHAnsi" w:cstheme="minorHAnsi"/>
        </w:rPr>
        <w:t>with Paul Wil</w:t>
      </w:r>
      <w:r w:rsidR="002D285A">
        <w:rPr>
          <w:rFonts w:asciiTheme="minorHAnsi" w:hAnsiTheme="minorHAnsi" w:cstheme="minorHAnsi"/>
        </w:rPr>
        <w:t>s</w:t>
      </w:r>
      <w:r w:rsidR="00700DFF">
        <w:rPr>
          <w:rFonts w:asciiTheme="minorHAnsi" w:hAnsiTheme="minorHAnsi" w:cstheme="minorHAnsi"/>
        </w:rPr>
        <w:t>on of N Oxon roads.)</w:t>
      </w:r>
    </w:p>
    <w:p w14:paraId="37A8032A" w14:textId="6CCCA1B5" w:rsidR="00700DFF" w:rsidRDefault="006B77BD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Payment of Annual Fee to Information Commissioners Office</w:t>
      </w:r>
      <w:r w:rsidR="00F62AC4">
        <w:rPr>
          <w:rFonts w:asciiTheme="minorHAnsi" w:hAnsiTheme="minorHAnsi" w:cstheme="minorHAnsi"/>
        </w:rPr>
        <w:t>. (GS)</w:t>
      </w:r>
    </w:p>
    <w:p w14:paraId="07A1E5E6" w14:textId="499136B3" w:rsidR="00F62AC4" w:rsidRDefault="00F31568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Defibrillato</w:t>
      </w:r>
      <w:r w:rsidR="00437560">
        <w:rPr>
          <w:rFonts w:asciiTheme="minorHAnsi" w:hAnsiTheme="minorHAnsi" w:cstheme="minorHAnsi"/>
        </w:rPr>
        <w:t xml:space="preserve">r. (Possible relocation to church (JD) and </w:t>
      </w:r>
      <w:r w:rsidR="005E4607">
        <w:rPr>
          <w:rFonts w:asciiTheme="minorHAnsi" w:hAnsiTheme="minorHAnsi" w:cstheme="minorHAnsi"/>
        </w:rPr>
        <w:t xml:space="preserve">new </w:t>
      </w:r>
      <w:r w:rsidR="00EB0DF4">
        <w:rPr>
          <w:rFonts w:asciiTheme="minorHAnsi" w:hAnsiTheme="minorHAnsi" w:cstheme="minorHAnsi"/>
        </w:rPr>
        <w:t xml:space="preserve">item </w:t>
      </w:r>
      <w:r w:rsidR="005C7D05">
        <w:rPr>
          <w:rFonts w:asciiTheme="minorHAnsi" w:hAnsiTheme="minorHAnsi" w:cstheme="minorHAnsi"/>
        </w:rPr>
        <w:t xml:space="preserve">if better terms possible through the </w:t>
      </w:r>
      <w:r w:rsidR="00E21D8B">
        <w:rPr>
          <w:rFonts w:asciiTheme="minorHAnsi" w:hAnsiTheme="minorHAnsi" w:cstheme="minorHAnsi"/>
        </w:rPr>
        <w:t>British Heart Foundation</w:t>
      </w:r>
      <w:r w:rsidR="005C7D05">
        <w:rPr>
          <w:rFonts w:asciiTheme="minorHAnsi" w:hAnsiTheme="minorHAnsi" w:cstheme="minorHAnsi"/>
        </w:rPr>
        <w:t>. (CF)</w:t>
      </w:r>
    </w:p>
    <w:p w14:paraId="059571BB" w14:textId="1211B1EB" w:rsidR="006539B9" w:rsidRDefault="006539B9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Letter to MP relating to the support of virtual PC Meetings where appropriate</w:t>
      </w:r>
      <w:r w:rsidR="00307287">
        <w:rPr>
          <w:rFonts w:asciiTheme="minorHAnsi" w:hAnsiTheme="minorHAnsi" w:cstheme="minorHAnsi"/>
        </w:rPr>
        <w:t>. (Form passed to JC.)</w:t>
      </w:r>
    </w:p>
    <w:p w14:paraId="66F95078" w14:textId="4471FC2F" w:rsidR="00307287" w:rsidRDefault="00307287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Lansdowne Cottage/Robins Cottage</w:t>
      </w:r>
      <w:r w:rsidR="001525AA">
        <w:rPr>
          <w:rFonts w:asciiTheme="minorHAnsi" w:hAnsiTheme="minorHAnsi" w:cstheme="minorHAnsi"/>
        </w:rPr>
        <w:t xml:space="preserve"> cabling in road. (JC to write to Mr Wengraf.)</w:t>
      </w:r>
    </w:p>
    <w:p w14:paraId="333211F4" w14:textId="58FCFF37" w:rsidR="00E74369" w:rsidRDefault="00E74369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Chapel End Trees. (CF)</w:t>
      </w:r>
    </w:p>
    <w:p w14:paraId="7A3566D2" w14:textId="77BE2E1C" w:rsidR="00E74369" w:rsidRDefault="00C9126F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Road Warning Signs on Chapel Hill. (JC to have written to Councillor Geoff Saul</w:t>
      </w:r>
      <w:r w:rsidR="007214A7">
        <w:rPr>
          <w:rFonts w:asciiTheme="minorHAnsi" w:hAnsiTheme="minorHAnsi" w:cstheme="minorHAnsi"/>
        </w:rPr>
        <w:t xml:space="preserve"> for clarification.)</w:t>
      </w:r>
    </w:p>
    <w:p w14:paraId="54341E7F" w14:textId="23278EB5" w:rsidR="007214A7" w:rsidRDefault="00EB60B0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Ratification of amended date for next </w:t>
      </w:r>
      <w:r w:rsidR="00B4038F">
        <w:rPr>
          <w:rFonts w:asciiTheme="minorHAnsi" w:hAnsiTheme="minorHAnsi" w:cstheme="minorHAnsi"/>
        </w:rPr>
        <w:t>Annual Parish Council Meeting to 10MAY23 and date of next Parish Assembly</w:t>
      </w:r>
      <w:r w:rsidR="00B21319">
        <w:rPr>
          <w:rFonts w:asciiTheme="minorHAnsi" w:hAnsiTheme="minorHAnsi" w:cstheme="minorHAnsi"/>
        </w:rPr>
        <w:t xml:space="preserve"> to </w:t>
      </w:r>
      <w:r w:rsidR="00B21319">
        <w:rPr>
          <w:rFonts w:asciiTheme="minorHAnsi" w:hAnsiTheme="minorHAnsi" w:cstheme="minorHAnsi"/>
        </w:rPr>
        <w:lastRenderedPageBreak/>
        <w:t>19MAY23</w:t>
      </w:r>
      <w:r w:rsidR="00B4038F">
        <w:rPr>
          <w:rFonts w:asciiTheme="minorHAnsi" w:hAnsiTheme="minorHAnsi" w:cstheme="minorHAnsi"/>
        </w:rPr>
        <w:t>. (</w:t>
      </w:r>
      <w:r w:rsidR="00A62837">
        <w:rPr>
          <w:rFonts w:asciiTheme="minorHAnsi" w:hAnsiTheme="minorHAnsi" w:cstheme="minorHAnsi"/>
        </w:rPr>
        <w:t xml:space="preserve">Clerk’s </w:t>
      </w:r>
      <w:r w:rsidR="00B4038F">
        <w:rPr>
          <w:rFonts w:asciiTheme="minorHAnsi" w:hAnsiTheme="minorHAnsi" w:cstheme="minorHAnsi"/>
        </w:rPr>
        <w:t>email of 5JUN22 refers).</w:t>
      </w:r>
      <w:r w:rsidR="006044C9">
        <w:rPr>
          <w:rFonts w:asciiTheme="minorHAnsi" w:hAnsiTheme="minorHAnsi" w:cstheme="minorHAnsi"/>
        </w:rPr>
        <w:t xml:space="preserve"> Dates for following year are:</w:t>
      </w:r>
    </w:p>
    <w:p w14:paraId="20541554" w14:textId="4E7A39F6" w:rsidR="006044C9" w:rsidRDefault="00E00CF2" w:rsidP="00E00CF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 Augu</w:t>
      </w:r>
      <w:r w:rsidR="00B2131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 2022</w:t>
      </w:r>
      <w:r w:rsidR="00B21319">
        <w:rPr>
          <w:rFonts w:asciiTheme="minorHAnsi" w:hAnsiTheme="minorHAnsi" w:cstheme="minorHAnsi"/>
        </w:rPr>
        <w:t>.</w:t>
      </w:r>
    </w:p>
    <w:p w14:paraId="6BF457AF" w14:textId="420E60BE" w:rsidR="00E00CF2" w:rsidRDefault="00E00CF2" w:rsidP="00E00CF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 November 2022</w:t>
      </w:r>
      <w:r w:rsidR="00E120B1">
        <w:rPr>
          <w:rFonts w:asciiTheme="minorHAnsi" w:hAnsiTheme="minorHAnsi" w:cstheme="minorHAnsi"/>
        </w:rPr>
        <w:t>.</w:t>
      </w:r>
    </w:p>
    <w:p w14:paraId="0394442D" w14:textId="3CA232B7" w:rsidR="00E00CF2" w:rsidRDefault="00E00CF2" w:rsidP="00E00CF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 February 2023</w:t>
      </w:r>
      <w:r w:rsidR="00E120B1">
        <w:rPr>
          <w:rFonts w:asciiTheme="minorHAnsi" w:hAnsiTheme="minorHAnsi" w:cstheme="minorHAnsi"/>
        </w:rPr>
        <w:t>.</w:t>
      </w:r>
    </w:p>
    <w:p w14:paraId="42A69EC1" w14:textId="152999CA" w:rsidR="00E00CF2" w:rsidRDefault="00DC293B" w:rsidP="00E00CF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 May 2023 (Annual PC Meeting). </w:t>
      </w:r>
    </w:p>
    <w:p w14:paraId="1DFEA049" w14:textId="59D4B203" w:rsidR="00417293" w:rsidRPr="00E120B1" w:rsidRDefault="00DC293B" w:rsidP="00A2581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E120B1">
        <w:rPr>
          <w:rFonts w:asciiTheme="minorHAnsi" w:hAnsiTheme="minorHAnsi" w:cstheme="minorHAnsi"/>
        </w:rPr>
        <w:t xml:space="preserve">19MAY23 </w:t>
      </w:r>
      <w:r w:rsidR="00B21319" w:rsidRPr="00E120B1">
        <w:rPr>
          <w:rFonts w:asciiTheme="minorHAnsi" w:hAnsiTheme="minorHAnsi" w:cstheme="minorHAnsi"/>
        </w:rPr>
        <w:t>(</w:t>
      </w:r>
      <w:r w:rsidRPr="00E120B1">
        <w:rPr>
          <w:rFonts w:asciiTheme="minorHAnsi" w:hAnsiTheme="minorHAnsi" w:cstheme="minorHAnsi"/>
        </w:rPr>
        <w:t>Annual Parish Assembly</w:t>
      </w:r>
      <w:r w:rsidR="00B21319" w:rsidRPr="00E120B1">
        <w:rPr>
          <w:rFonts w:asciiTheme="minorHAnsi" w:hAnsiTheme="minorHAnsi" w:cstheme="minorHAnsi"/>
        </w:rPr>
        <w:t>).</w:t>
      </w:r>
    </w:p>
    <w:p w14:paraId="797B0373" w14:textId="7BD99E65" w:rsidR="00861194" w:rsidRDefault="00861194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Annual </w:t>
      </w:r>
      <w:r w:rsidR="00916DF9">
        <w:rPr>
          <w:rFonts w:asciiTheme="minorHAnsi" w:hAnsiTheme="minorHAnsi" w:cstheme="minorHAnsi"/>
        </w:rPr>
        <w:t xml:space="preserve">Financial </w:t>
      </w:r>
      <w:r>
        <w:rPr>
          <w:rFonts w:asciiTheme="minorHAnsi" w:hAnsiTheme="minorHAnsi" w:cstheme="minorHAnsi"/>
        </w:rPr>
        <w:t xml:space="preserve">Risk Assessment </w:t>
      </w:r>
      <w:r w:rsidR="00301EF2">
        <w:rPr>
          <w:rFonts w:asciiTheme="minorHAnsi" w:hAnsiTheme="minorHAnsi" w:cstheme="minorHAnsi"/>
        </w:rPr>
        <w:t xml:space="preserve">(as circulated in </w:t>
      </w:r>
      <w:r w:rsidR="00EF108C">
        <w:rPr>
          <w:rFonts w:asciiTheme="minorHAnsi" w:hAnsiTheme="minorHAnsi" w:cstheme="minorHAnsi"/>
        </w:rPr>
        <w:t>Clerk’s e</w:t>
      </w:r>
      <w:r w:rsidR="00301EF2">
        <w:rPr>
          <w:rFonts w:asciiTheme="minorHAnsi" w:hAnsiTheme="minorHAnsi" w:cstheme="minorHAnsi"/>
        </w:rPr>
        <w:t xml:space="preserve">mail of 5JUN22) </w:t>
      </w:r>
      <w:r w:rsidR="007E75E5">
        <w:rPr>
          <w:rFonts w:asciiTheme="minorHAnsi" w:hAnsiTheme="minorHAnsi" w:cstheme="minorHAnsi"/>
        </w:rPr>
        <w:t xml:space="preserve">together with </w:t>
      </w:r>
      <w:r>
        <w:rPr>
          <w:rFonts w:asciiTheme="minorHAnsi" w:hAnsiTheme="minorHAnsi" w:cstheme="minorHAnsi"/>
        </w:rPr>
        <w:t>Publication Scheme</w:t>
      </w:r>
      <w:r w:rsidR="00301EF2">
        <w:rPr>
          <w:rFonts w:asciiTheme="minorHAnsi" w:hAnsiTheme="minorHAnsi" w:cstheme="minorHAnsi"/>
        </w:rPr>
        <w:t xml:space="preserve"> (email of 29JUN22</w:t>
      </w:r>
      <w:proofErr w:type="gramStart"/>
      <w:r w:rsidR="00301EF2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 to</w:t>
      </w:r>
      <w:proofErr w:type="gramEnd"/>
      <w:r>
        <w:rPr>
          <w:rFonts w:asciiTheme="minorHAnsi" w:hAnsiTheme="minorHAnsi" w:cstheme="minorHAnsi"/>
        </w:rPr>
        <w:t xml:space="preserve"> be ratified</w:t>
      </w:r>
      <w:r w:rsidR="00165C68">
        <w:rPr>
          <w:rFonts w:asciiTheme="minorHAnsi" w:hAnsiTheme="minorHAnsi" w:cstheme="minorHAnsi"/>
        </w:rPr>
        <w:t>.</w:t>
      </w:r>
    </w:p>
    <w:p w14:paraId="1B266401" w14:textId="2CD19B52" w:rsidR="00DC5A85" w:rsidRDefault="00E36327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</w:t>
      </w:r>
      <w:r w:rsidR="00E86B1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="00951D74">
        <w:rPr>
          <w:rFonts w:asciiTheme="minorHAnsi" w:hAnsiTheme="minorHAnsi" w:cstheme="minorHAnsi"/>
        </w:rPr>
        <w:t xml:space="preserve">following </w:t>
      </w:r>
      <w:r w:rsidR="000A77C6">
        <w:rPr>
          <w:rFonts w:asciiTheme="minorHAnsi" w:hAnsiTheme="minorHAnsi" w:cstheme="minorHAnsi"/>
        </w:rPr>
        <w:t>items covered in Meeting of 27JUN22 have been completed: (Annual G</w:t>
      </w:r>
      <w:r w:rsidR="00E120B1">
        <w:rPr>
          <w:rFonts w:asciiTheme="minorHAnsi" w:hAnsiTheme="minorHAnsi" w:cstheme="minorHAnsi"/>
        </w:rPr>
        <w:t>o</w:t>
      </w:r>
      <w:r w:rsidR="000A77C6">
        <w:rPr>
          <w:rFonts w:asciiTheme="minorHAnsi" w:hAnsiTheme="minorHAnsi" w:cstheme="minorHAnsi"/>
        </w:rPr>
        <w:t>vernance Statement, Accounting Statements</w:t>
      </w:r>
      <w:r w:rsidR="00E120B1">
        <w:rPr>
          <w:rFonts w:asciiTheme="minorHAnsi" w:hAnsiTheme="minorHAnsi" w:cstheme="minorHAnsi"/>
        </w:rPr>
        <w:t xml:space="preserve">, </w:t>
      </w:r>
      <w:r w:rsidR="00F81C0F">
        <w:rPr>
          <w:rFonts w:asciiTheme="minorHAnsi" w:hAnsiTheme="minorHAnsi" w:cstheme="minorHAnsi"/>
        </w:rPr>
        <w:t>Notice of Public</w:t>
      </w:r>
      <w:r w:rsidR="00E120B1">
        <w:rPr>
          <w:rFonts w:asciiTheme="minorHAnsi" w:hAnsiTheme="minorHAnsi" w:cstheme="minorHAnsi"/>
        </w:rPr>
        <w:t xml:space="preserve"> </w:t>
      </w:r>
      <w:r w:rsidR="00F81C0F">
        <w:rPr>
          <w:rFonts w:asciiTheme="minorHAnsi" w:hAnsiTheme="minorHAnsi" w:cstheme="minorHAnsi"/>
        </w:rPr>
        <w:t>Rights, Certificate of Exe</w:t>
      </w:r>
      <w:r w:rsidR="00E120B1">
        <w:rPr>
          <w:rFonts w:asciiTheme="minorHAnsi" w:hAnsiTheme="minorHAnsi" w:cstheme="minorHAnsi"/>
        </w:rPr>
        <w:t>mp</w:t>
      </w:r>
      <w:r w:rsidR="00F81C0F">
        <w:rPr>
          <w:rFonts w:asciiTheme="minorHAnsi" w:hAnsiTheme="minorHAnsi" w:cstheme="minorHAnsi"/>
        </w:rPr>
        <w:t>tion.)</w:t>
      </w:r>
    </w:p>
    <w:p w14:paraId="521E5C50" w14:textId="3B0EA87E" w:rsidR="00F712A8" w:rsidRPr="00C60232" w:rsidRDefault="00F712A8" w:rsidP="00C60232">
      <w:pPr>
        <w:pStyle w:val="ListParagraph"/>
        <w:ind w:left="2628"/>
        <w:rPr>
          <w:rFonts w:asciiTheme="minorHAnsi" w:hAnsiTheme="minorHAnsi" w:cstheme="minorHAnsi"/>
        </w:rPr>
      </w:pPr>
    </w:p>
    <w:p w14:paraId="23DC1E1A" w14:textId="4385DE93" w:rsidR="00F750DA" w:rsidRPr="001C7FEB" w:rsidRDefault="00903D6E" w:rsidP="009379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693C4685" w14:textId="77777777" w:rsidR="00FC73DC" w:rsidRDefault="00A53CEC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979FF">
        <w:rPr>
          <w:rFonts w:asciiTheme="minorHAnsi" w:hAnsiTheme="minorHAnsi" w:cstheme="minorHAnsi"/>
        </w:rPr>
        <w:t>A</w:t>
      </w:r>
      <w:r w:rsidR="00C343FA" w:rsidRPr="000979FF">
        <w:rPr>
          <w:rFonts w:asciiTheme="minorHAnsi" w:hAnsiTheme="minorHAnsi" w:cstheme="minorHAnsi"/>
        </w:rPr>
        <w:t xml:space="preserve">n </w:t>
      </w:r>
      <w:r w:rsidR="005D14A1" w:rsidRPr="000979FF">
        <w:rPr>
          <w:rFonts w:asciiTheme="minorHAnsi" w:hAnsiTheme="minorHAnsi" w:cstheme="minorHAnsi"/>
        </w:rPr>
        <w:t xml:space="preserve">up-to-date </w:t>
      </w:r>
      <w:r w:rsidR="00FA3A34" w:rsidRPr="000979FF">
        <w:rPr>
          <w:rFonts w:asciiTheme="minorHAnsi" w:hAnsiTheme="minorHAnsi" w:cstheme="minorHAnsi"/>
        </w:rPr>
        <w:t>s</w:t>
      </w:r>
      <w:r w:rsidR="00E07698" w:rsidRPr="000979FF">
        <w:rPr>
          <w:rFonts w:asciiTheme="minorHAnsi" w:hAnsiTheme="minorHAnsi" w:cstheme="minorHAnsi"/>
        </w:rPr>
        <w:t>tatement of Receipts and Payments, actual versus forecast, together with Summary of Balances held</w:t>
      </w:r>
      <w:r w:rsidR="00DA5EDB" w:rsidRPr="000979FF">
        <w:rPr>
          <w:rFonts w:asciiTheme="minorHAnsi" w:hAnsiTheme="minorHAnsi" w:cstheme="minorHAnsi"/>
        </w:rPr>
        <w:t xml:space="preserve"> </w:t>
      </w:r>
      <w:r w:rsidR="00346C1C" w:rsidRPr="000979FF">
        <w:rPr>
          <w:rFonts w:asciiTheme="minorHAnsi" w:hAnsiTheme="minorHAnsi" w:cstheme="minorHAnsi"/>
        </w:rPr>
        <w:t xml:space="preserve">to be noted. No Loans or Investments exist. </w:t>
      </w:r>
    </w:p>
    <w:p w14:paraId="4924065C" w14:textId="5CCD3CA0" w:rsidR="00946E5A" w:rsidRDefault="00FC73DC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present a list of cheques issued since </w:t>
      </w:r>
      <w:r w:rsidR="006B46A2">
        <w:rPr>
          <w:rFonts w:asciiTheme="minorHAnsi" w:hAnsiTheme="minorHAnsi" w:cstheme="minorHAnsi"/>
        </w:rPr>
        <w:t>25MAY2</w:t>
      </w:r>
      <w:r w:rsidR="00786525">
        <w:rPr>
          <w:rFonts w:asciiTheme="minorHAnsi" w:hAnsiTheme="minorHAnsi" w:cstheme="minorHAnsi"/>
        </w:rPr>
        <w:t>2</w:t>
      </w:r>
      <w:r w:rsidR="008F0FE1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the last meeting</w:t>
      </w:r>
      <w:r w:rsidR="008F0FE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</w:t>
      </w:r>
      <w:r w:rsidR="00FB5478">
        <w:rPr>
          <w:rFonts w:asciiTheme="minorHAnsi" w:hAnsiTheme="minorHAnsi" w:cstheme="minorHAnsi"/>
        </w:rPr>
        <w:t xml:space="preserve">Items to note </w:t>
      </w:r>
      <w:r w:rsidR="00346C1C" w:rsidRPr="000979FF">
        <w:rPr>
          <w:rFonts w:asciiTheme="minorHAnsi" w:hAnsiTheme="minorHAnsi" w:cstheme="minorHAnsi"/>
        </w:rPr>
        <w:t xml:space="preserve">VAT that cannot be recovered. </w:t>
      </w:r>
      <w:r w:rsidR="00613F8C" w:rsidRPr="000979FF">
        <w:rPr>
          <w:rFonts w:asciiTheme="minorHAnsi" w:hAnsiTheme="minorHAnsi" w:cstheme="minorHAnsi"/>
        </w:rPr>
        <w:t xml:space="preserve"> </w:t>
      </w:r>
    </w:p>
    <w:p w14:paraId="49EFC6AA" w14:textId="74911746" w:rsidR="005D04B4" w:rsidRDefault="005D04B4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note the quarterly reconciliation of bank statements as at 30</w:t>
      </w:r>
      <w:r w:rsidR="002C6D37">
        <w:rPr>
          <w:rFonts w:asciiTheme="minorHAnsi" w:hAnsiTheme="minorHAnsi" w:cstheme="minorHAnsi"/>
        </w:rPr>
        <w:t>JUN22</w:t>
      </w:r>
      <w:r>
        <w:rPr>
          <w:rFonts w:asciiTheme="minorHAnsi" w:hAnsiTheme="minorHAnsi" w:cstheme="minorHAnsi"/>
        </w:rPr>
        <w:t xml:space="preserve"> and minute accordingly.</w:t>
      </w:r>
    </w:p>
    <w:p w14:paraId="461C503D" w14:textId="77777777" w:rsidR="00247E28" w:rsidRPr="003A5674" w:rsidRDefault="00247E28" w:rsidP="00247E28">
      <w:pPr>
        <w:pStyle w:val="ListParagraph"/>
        <w:ind w:left="2628"/>
        <w:rPr>
          <w:rFonts w:asciiTheme="minorHAnsi" w:hAnsiTheme="minorHAnsi" w:cstheme="minorHAnsi"/>
        </w:rPr>
      </w:pPr>
    </w:p>
    <w:p w14:paraId="269EC9A9" w14:textId="33A136D9" w:rsidR="00952CE8" w:rsidRPr="002D28EB" w:rsidRDefault="0028175D" w:rsidP="004A4B8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5A3D3F">
        <w:rPr>
          <w:rFonts w:asciiTheme="minorHAnsi" w:hAnsiTheme="minorHAnsi" w:cstheme="minorHAnsi"/>
          <w:b/>
          <w:bCs/>
        </w:rPr>
        <w:t>General Governance:</w:t>
      </w:r>
    </w:p>
    <w:p w14:paraId="22285AC4" w14:textId="22A2369D" w:rsidR="002D28EB" w:rsidRPr="0010250D" w:rsidRDefault="00A74556" w:rsidP="002D28EB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10250D">
        <w:rPr>
          <w:rFonts w:asciiTheme="minorHAnsi" w:hAnsiTheme="minorHAnsi" w:cstheme="minorHAnsi"/>
        </w:rPr>
        <w:t xml:space="preserve">The </w:t>
      </w:r>
      <w:r w:rsidR="00776BBD">
        <w:rPr>
          <w:rFonts w:asciiTheme="minorHAnsi" w:hAnsiTheme="minorHAnsi" w:cstheme="minorHAnsi"/>
        </w:rPr>
        <w:t xml:space="preserve">resignation of a </w:t>
      </w:r>
      <w:proofErr w:type="gramStart"/>
      <w:r w:rsidR="00776BBD">
        <w:rPr>
          <w:rFonts w:asciiTheme="minorHAnsi" w:hAnsiTheme="minorHAnsi" w:cstheme="minorHAnsi"/>
        </w:rPr>
        <w:t>Chairman</w:t>
      </w:r>
      <w:proofErr w:type="gramEnd"/>
      <w:r w:rsidR="00776BBD">
        <w:rPr>
          <w:rFonts w:asciiTheme="minorHAnsi" w:hAnsiTheme="minorHAnsi" w:cstheme="minorHAnsi"/>
        </w:rPr>
        <w:t xml:space="preserve"> and the replacement.</w:t>
      </w:r>
      <w:r w:rsidR="00593FFA" w:rsidRPr="0010250D">
        <w:rPr>
          <w:rFonts w:asciiTheme="minorHAnsi" w:hAnsiTheme="minorHAnsi" w:cstheme="minorHAnsi"/>
        </w:rPr>
        <w:t xml:space="preserve"> </w:t>
      </w:r>
      <w:r w:rsidRPr="0010250D">
        <w:rPr>
          <w:rFonts w:asciiTheme="minorHAnsi" w:hAnsiTheme="minorHAnsi" w:cstheme="minorHAnsi"/>
        </w:rPr>
        <w:t>(</w:t>
      </w:r>
      <w:r w:rsidR="00593FFA" w:rsidRPr="0010250D">
        <w:rPr>
          <w:rFonts w:asciiTheme="minorHAnsi" w:hAnsiTheme="minorHAnsi" w:cstheme="minorHAnsi"/>
        </w:rPr>
        <w:t>T</w:t>
      </w:r>
      <w:r w:rsidRPr="0010250D">
        <w:rPr>
          <w:rFonts w:asciiTheme="minorHAnsi" w:hAnsiTheme="minorHAnsi" w:cstheme="minorHAnsi"/>
        </w:rPr>
        <w:t>o note</w:t>
      </w:r>
      <w:r w:rsidR="00A00AA1">
        <w:rPr>
          <w:rFonts w:asciiTheme="minorHAnsi" w:hAnsiTheme="minorHAnsi" w:cstheme="minorHAnsi"/>
        </w:rPr>
        <w:t xml:space="preserve">: </w:t>
      </w:r>
      <w:r w:rsidR="00B15D7C">
        <w:rPr>
          <w:rFonts w:asciiTheme="minorHAnsi" w:hAnsiTheme="minorHAnsi" w:cstheme="minorHAnsi"/>
        </w:rPr>
        <w:t xml:space="preserve">on any such resignation, </w:t>
      </w:r>
      <w:r w:rsidR="00A00AA1">
        <w:rPr>
          <w:rFonts w:asciiTheme="minorHAnsi" w:hAnsiTheme="minorHAnsi" w:cstheme="minorHAnsi"/>
        </w:rPr>
        <w:t>a new Chair must be elected immediately. T</w:t>
      </w:r>
      <w:r w:rsidRPr="0010250D">
        <w:rPr>
          <w:rFonts w:asciiTheme="minorHAnsi" w:hAnsiTheme="minorHAnsi" w:cstheme="minorHAnsi"/>
        </w:rPr>
        <w:t xml:space="preserve">he Declaration of </w:t>
      </w:r>
      <w:r w:rsidR="009F2B80" w:rsidRPr="0010250D">
        <w:rPr>
          <w:rFonts w:asciiTheme="minorHAnsi" w:hAnsiTheme="minorHAnsi" w:cstheme="minorHAnsi"/>
        </w:rPr>
        <w:t>A</w:t>
      </w:r>
      <w:r w:rsidRPr="0010250D">
        <w:rPr>
          <w:rFonts w:asciiTheme="minorHAnsi" w:hAnsiTheme="minorHAnsi" w:cstheme="minorHAnsi"/>
        </w:rPr>
        <w:t xml:space="preserve">cceptance </w:t>
      </w:r>
      <w:r w:rsidR="009F2B80" w:rsidRPr="0010250D">
        <w:rPr>
          <w:rFonts w:asciiTheme="minorHAnsi" w:hAnsiTheme="minorHAnsi" w:cstheme="minorHAnsi"/>
        </w:rPr>
        <w:t xml:space="preserve">of Office by </w:t>
      </w:r>
      <w:r w:rsidRPr="0010250D">
        <w:rPr>
          <w:rFonts w:asciiTheme="minorHAnsi" w:hAnsiTheme="minorHAnsi" w:cstheme="minorHAnsi"/>
        </w:rPr>
        <w:t xml:space="preserve">the new Chair must be completed before the next meeting, preferably </w:t>
      </w:r>
      <w:r w:rsidR="001B351F">
        <w:rPr>
          <w:rFonts w:asciiTheme="minorHAnsi" w:hAnsiTheme="minorHAnsi" w:cstheme="minorHAnsi"/>
        </w:rPr>
        <w:t xml:space="preserve">immediately but if this is not possible then as </w:t>
      </w:r>
      <w:r w:rsidRPr="0010250D">
        <w:rPr>
          <w:rFonts w:asciiTheme="minorHAnsi" w:hAnsiTheme="minorHAnsi" w:cstheme="minorHAnsi"/>
        </w:rPr>
        <w:t>soon as p</w:t>
      </w:r>
      <w:r w:rsidR="009F2B80" w:rsidRPr="0010250D">
        <w:rPr>
          <w:rFonts w:asciiTheme="minorHAnsi" w:hAnsiTheme="minorHAnsi" w:cstheme="minorHAnsi"/>
        </w:rPr>
        <w:t>ossible</w:t>
      </w:r>
      <w:r w:rsidR="0010250D" w:rsidRPr="0010250D">
        <w:rPr>
          <w:rFonts w:asciiTheme="minorHAnsi" w:hAnsiTheme="minorHAnsi" w:cstheme="minorHAnsi"/>
        </w:rPr>
        <w:t>.</w:t>
      </w:r>
      <w:r w:rsidRPr="0010250D">
        <w:rPr>
          <w:rFonts w:asciiTheme="minorHAnsi" w:hAnsiTheme="minorHAnsi" w:cstheme="minorHAnsi"/>
        </w:rPr>
        <w:t xml:space="preserve"> A Cha</w:t>
      </w:r>
      <w:r w:rsidR="0010250D" w:rsidRPr="0010250D">
        <w:rPr>
          <w:rFonts w:asciiTheme="minorHAnsi" w:hAnsiTheme="minorHAnsi" w:cstheme="minorHAnsi"/>
        </w:rPr>
        <w:t xml:space="preserve">ir </w:t>
      </w:r>
      <w:r w:rsidRPr="0010250D">
        <w:rPr>
          <w:rFonts w:asciiTheme="minorHAnsi" w:hAnsiTheme="minorHAnsi" w:cstheme="minorHAnsi"/>
        </w:rPr>
        <w:t xml:space="preserve">may be elected in absentia if </w:t>
      </w:r>
      <w:r w:rsidR="00593FFA" w:rsidRPr="0010250D">
        <w:rPr>
          <w:rFonts w:asciiTheme="minorHAnsi" w:hAnsiTheme="minorHAnsi" w:cstheme="minorHAnsi"/>
        </w:rPr>
        <w:t>properly agreed in advance.)</w:t>
      </w:r>
    </w:p>
    <w:p w14:paraId="40F50604" w14:textId="4CBE98B3" w:rsidR="00956BF4" w:rsidRPr="007300D8" w:rsidRDefault="00794E5D" w:rsidP="003B65D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7300D8">
        <w:rPr>
          <w:rFonts w:asciiTheme="minorHAnsi" w:eastAsia="Times New Roman" w:hAnsiTheme="minorHAnsi" w:cstheme="minorHAnsi"/>
          <w:lang w:eastAsia="en-GB"/>
        </w:rPr>
        <w:t>The</w:t>
      </w:r>
      <w:r w:rsidR="00956BF4" w:rsidRPr="007300D8">
        <w:rPr>
          <w:rFonts w:asciiTheme="minorHAnsi" w:eastAsia="Times New Roman" w:hAnsiTheme="minorHAnsi" w:cstheme="minorHAnsi"/>
          <w:lang w:eastAsia="en-GB"/>
        </w:rPr>
        <w:t xml:space="preserve">se are </w:t>
      </w:r>
      <w:r w:rsidRPr="007300D8">
        <w:rPr>
          <w:rFonts w:asciiTheme="minorHAnsi" w:eastAsia="Times New Roman" w:hAnsiTheme="minorHAnsi" w:cstheme="minorHAnsi"/>
          <w:lang w:eastAsia="en-GB"/>
        </w:rPr>
        <w:t>scheduled for review</w:t>
      </w:r>
      <w:r w:rsidR="004B55F3" w:rsidRPr="007300D8">
        <w:rPr>
          <w:rFonts w:asciiTheme="minorHAnsi" w:eastAsia="Times New Roman" w:hAnsiTheme="minorHAnsi" w:cstheme="minorHAnsi"/>
          <w:lang w:eastAsia="en-GB"/>
        </w:rPr>
        <w:t>:</w:t>
      </w:r>
    </w:p>
    <w:p w14:paraId="7B2B9921" w14:textId="77777777" w:rsidR="00EC17EF" w:rsidRDefault="00EC17EF" w:rsidP="00794E5D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Bank signatories.</w:t>
      </w:r>
    </w:p>
    <w:p w14:paraId="0057F5EA" w14:textId="77777777" w:rsidR="00EC17EF" w:rsidRDefault="00EC17EF" w:rsidP="00794E5D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Internal Audit Effectiveness Review.</w:t>
      </w:r>
    </w:p>
    <w:p w14:paraId="4695A934" w14:textId="70AABA88" w:rsidR="00454A3F" w:rsidRDefault="00454A3F" w:rsidP="00794E5D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The appointment of our Internal Auditor.</w:t>
      </w:r>
    </w:p>
    <w:p w14:paraId="7F91ACEC" w14:textId="37F3A146" w:rsidR="001B72DF" w:rsidRPr="00865FE3" w:rsidRDefault="00A54A44" w:rsidP="00865FE3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140462">
        <w:rPr>
          <w:rFonts w:asciiTheme="minorHAnsi" w:eastAsia="Times New Roman" w:hAnsiTheme="minorHAnsi" w:cstheme="minorHAnsi"/>
          <w:lang w:eastAsia="en-GB"/>
        </w:rPr>
        <w:t>Regi</w:t>
      </w:r>
      <w:r w:rsidR="00845EE3" w:rsidRPr="00140462">
        <w:rPr>
          <w:rFonts w:asciiTheme="minorHAnsi" w:eastAsia="Times New Roman" w:hAnsiTheme="minorHAnsi" w:cstheme="minorHAnsi"/>
          <w:lang w:eastAsia="en-GB"/>
        </w:rPr>
        <w:t>ster of Assets.</w:t>
      </w:r>
      <w:r w:rsidR="002A0221" w:rsidRPr="00140462">
        <w:rPr>
          <w:rFonts w:asciiTheme="minorHAnsi" w:eastAsia="Times New Roman" w:hAnsiTheme="minorHAnsi" w:cstheme="minorHAnsi"/>
          <w:lang w:eastAsia="en-GB"/>
        </w:rPr>
        <w:t xml:space="preserve"> </w:t>
      </w:r>
      <w:r w:rsidR="00303100" w:rsidRPr="00140462">
        <w:rPr>
          <w:rFonts w:asciiTheme="minorHAnsi" w:eastAsia="Times New Roman" w:hAnsiTheme="minorHAnsi" w:cstheme="minorHAnsi"/>
          <w:lang w:eastAsia="en-GB"/>
        </w:rPr>
        <w:t>(</w:t>
      </w:r>
      <w:r w:rsidR="002A0221" w:rsidRPr="00140462">
        <w:rPr>
          <w:rFonts w:asciiTheme="minorHAnsi" w:eastAsia="Times New Roman" w:hAnsiTheme="minorHAnsi" w:cstheme="minorHAnsi"/>
          <w:lang w:eastAsia="en-GB"/>
        </w:rPr>
        <w:t>Las</w:t>
      </w:r>
      <w:r w:rsidR="00794E5D" w:rsidRPr="00140462">
        <w:rPr>
          <w:rFonts w:asciiTheme="minorHAnsi" w:eastAsia="Times New Roman" w:hAnsiTheme="minorHAnsi" w:cstheme="minorHAnsi"/>
          <w:lang w:eastAsia="en-GB"/>
        </w:rPr>
        <w:t>t approved by the Council in their meeting of 31MAR21</w:t>
      </w:r>
      <w:bookmarkStart w:id="0" w:name="_Hlk94004165"/>
      <w:r w:rsidR="00794E5D" w:rsidRPr="00140462">
        <w:rPr>
          <w:rFonts w:asciiTheme="minorHAnsi" w:eastAsia="Times New Roman" w:hAnsiTheme="minorHAnsi" w:cstheme="minorHAnsi"/>
          <w:lang w:eastAsia="en-GB"/>
        </w:rPr>
        <w:t>.</w:t>
      </w:r>
      <w:bookmarkEnd w:id="0"/>
      <w:r w:rsidR="00DE0F35">
        <w:rPr>
          <w:rFonts w:asciiTheme="minorHAnsi" w:eastAsia="Times New Roman" w:hAnsiTheme="minorHAnsi" w:cstheme="minorHAnsi"/>
          <w:lang w:eastAsia="en-GB"/>
        </w:rPr>
        <w:t xml:space="preserve"> Recently circulated.</w:t>
      </w:r>
      <w:r w:rsidR="00303100" w:rsidRPr="00140462">
        <w:rPr>
          <w:rFonts w:asciiTheme="minorHAnsi" w:eastAsia="Times New Roman" w:hAnsiTheme="minorHAnsi" w:cstheme="minorHAnsi"/>
          <w:lang w:eastAsia="en-GB"/>
        </w:rPr>
        <w:t>)</w:t>
      </w:r>
    </w:p>
    <w:p w14:paraId="5515DE31" w14:textId="77777777" w:rsidR="00655F1A" w:rsidRPr="00190847" w:rsidRDefault="00655F1A" w:rsidP="00655F1A">
      <w:pPr>
        <w:pStyle w:val="ListParagraph"/>
        <w:ind w:left="2628"/>
        <w:rPr>
          <w:rFonts w:asciiTheme="minorHAnsi" w:hAnsiTheme="minorHAnsi" w:cstheme="minorHAnsi"/>
        </w:rPr>
      </w:pPr>
    </w:p>
    <w:p w14:paraId="498CC19A" w14:textId="7090829F" w:rsidR="00B97C6F" w:rsidRPr="00C21C7D" w:rsidRDefault="00492235" w:rsidP="00C21C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Planning Applications</w:t>
      </w:r>
      <w:r w:rsidR="00C314BF">
        <w:rPr>
          <w:rFonts w:asciiTheme="minorHAnsi" w:hAnsiTheme="minorHAnsi" w:cstheme="minorHAnsi"/>
          <w:b/>
          <w:bCs/>
        </w:rPr>
        <w:t>:</w:t>
      </w:r>
    </w:p>
    <w:p w14:paraId="3683C701" w14:textId="6085739C" w:rsidR="00EE409B" w:rsidRDefault="00ED0620" w:rsidP="00BC6BA0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Since the last meeting no new a</w:t>
      </w:r>
      <w:r w:rsidR="00247E28">
        <w:rPr>
          <w:rFonts w:asciiTheme="minorHAnsi" w:hAnsiTheme="minorHAnsi" w:cstheme="minorHAnsi"/>
        </w:rPr>
        <w:t xml:space="preserve">pplications </w:t>
      </w:r>
      <w:r>
        <w:rPr>
          <w:rFonts w:asciiTheme="minorHAnsi" w:hAnsiTheme="minorHAnsi" w:cstheme="minorHAnsi"/>
        </w:rPr>
        <w:t xml:space="preserve">have been </w:t>
      </w:r>
      <w:r w:rsidR="00247E28">
        <w:rPr>
          <w:rFonts w:asciiTheme="minorHAnsi" w:hAnsiTheme="minorHAnsi" w:cstheme="minorHAnsi"/>
        </w:rPr>
        <w:t>r</w:t>
      </w:r>
      <w:r w:rsidR="00C21C7D" w:rsidRPr="00247E28">
        <w:rPr>
          <w:rFonts w:asciiTheme="minorHAnsi" w:hAnsiTheme="minorHAnsi" w:cstheme="minorHAnsi"/>
        </w:rPr>
        <w:t>eceived</w:t>
      </w:r>
      <w:r>
        <w:rPr>
          <w:rFonts w:asciiTheme="minorHAnsi" w:hAnsiTheme="minorHAnsi" w:cstheme="minorHAnsi"/>
        </w:rPr>
        <w:t>.</w:t>
      </w:r>
      <w:r w:rsidR="001E4510">
        <w:rPr>
          <w:rFonts w:asciiTheme="minorHAnsi" w:hAnsiTheme="minorHAnsi" w:cstheme="minorHAnsi"/>
        </w:rPr>
        <w:t xml:space="preserve"> But </w:t>
      </w:r>
      <w:r w:rsidR="008C3E59">
        <w:rPr>
          <w:rFonts w:asciiTheme="minorHAnsi" w:hAnsiTheme="minorHAnsi" w:cstheme="minorHAnsi"/>
        </w:rPr>
        <w:t xml:space="preserve">an Enforcement Appeal has been </w:t>
      </w:r>
      <w:r w:rsidR="00326814">
        <w:rPr>
          <w:rFonts w:asciiTheme="minorHAnsi" w:hAnsiTheme="minorHAnsi" w:cstheme="minorHAnsi"/>
        </w:rPr>
        <w:t xml:space="preserve">received from WODC regarding </w:t>
      </w:r>
      <w:proofErr w:type="spellStart"/>
      <w:r w:rsidR="00326814">
        <w:rPr>
          <w:rFonts w:asciiTheme="minorHAnsi" w:hAnsiTheme="minorHAnsi" w:cstheme="minorHAnsi"/>
        </w:rPr>
        <w:t>Netherby</w:t>
      </w:r>
      <w:proofErr w:type="spellEnd"/>
      <w:r w:rsidR="00326814">
        <w:rPr>
          <w:rFonts w:asciiTheme="minorHAnsi" w:hAnsiTheme="minorHAnsi" w:cstheme="minorHAnsi"/>
        </w:rPr>
        <w:t xml:space="preserve"> Farm, any comments to be made due by </w:t>
      </w:r>
      <w:r w:rsidR="00BC6BA0">
        <w:rPr>
          <w:rFonts w:asciiTheme="minorHAnsi" w:hAnsiTheme="minorHAnsi" w:cstheme="minorHAnsi"/>
        </w:rPr>
        <w:t>2</w:t>
      </w:r>
      <w:r w:rsidR="00BC6BA0" w:rsidRPr="00BC6BA0">
        <w:rPr>
          <w:rFonts w:asciiTheme="minorHAnsi" w:hAnsiTheme="minorHAnsi" w:cstheme="minorHAnsi"/>
          <w:vertAlign w:val="superscript"/>
        </w:rPr>
        <w:t>nd</w:t>
      </w:r>
      <w:r w:rsidR="00BC6BA0">
        <w:rPr>
          <w:rFonts w:asciiTheme="minorHAnsi" w:hAnsiTheme="minorHAnsi" w:cstheme="minorHAnsi"/>
        </w:rPr>
        <w:t xml:space="preserve"> September </w:t>
      </w:r>
      <w:proofErr w:type="gramStart"/>
      <w:r w:rsidR="00BC6BA0">
        <w:rPr>
          <w:rFonts w:asciiTheme="minorHAnsi" w:hAnsiTheme="minorHAnsi" w:cstheme="minorHAnsi"/>
        </w:rPr>
        <w:t>2022.</w:t>
      </w:r>
      <w:r w:rsidR="002D3821">
        <w:rPr>
          <w:rFonts w:asciiTheme="minorHAnsi" w:hAnsiTheme="minorHAnsi" w:cstheme="minorHAnsi"/>
        </w:rPr>
        <w:t>(</w:t>
      </w:r>
      <w:proofErr w:type="gramEnd"/>
      <w:r w:rsidR="002D3821">
        <w:rPr>
          <w:rFonts w:asciiTheme="minorHAnsi" w:hAnsiTheme="minorHAnsi" w:cstheme="minorHAnsi"/>
        </w:rPr>
        <w:t xml:space="preserve">The Council’s detailed objections were last made by email </w:t>
      </w:r>
      <w:r w:rsidR="00954E3A">
        <w:rPr>
          <w:rFonts w:asciiTheme="minorHAnsi" w:hAnsiTheme="minorHAnsi" w:cstheme="minorHAnsi"/>
        </w:rPr>
        <w:t>on 3AUG21.)</w:t>
      </w:r>
    </w:p>
    <w:p w14:paraId="083267B8" w14:textId="77777777" w:rsidR="00BC6BA0" w:rsidRPr="00B97C6F" w:rsidRDefault="00BC6BA0" w:rsidP="007672AE">
      <w:pPr>
        <w:ind w:left="720" w:firstLine="720"/>
        <w:rPr>
          <w:rFonts w:asciiTheme="minorHAnsi" w:hAnsiTheme="minorHAnsi" w:cstheme="minorHAnsi"/>
        </w:rPr>
      </w:pPr>
    </w:p>
    <w:p w14:paraId="33273246" w14:textId="56F3D3C1" w:rsidR="000979FF" w:rsidRDefault="000979FF" w:rsidP="000979F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0979FF">
        <w:rPr>
          <w:rFonts w:asciiTheme="minorHAnsi" w:hAnsiTheme="minorHAnsi" w:cstheme="minorHAnsi"/>
          <w:b/>
          <w:bCs/>
        </w:rPr>
        <w:t>Playground</w:t>
      </w:r>
      <w:r>
        <w:rPr>
          <w:rFonts w:asciiTheme="minorHAnsi" w:hAnsiTheme="minorHAnsi" w:cstheme="minorHAnsi"/>
          <w:b/>
          <w:bCs/>
        </w:rPr>
        <w:t>.</w:t>
      </w:r>
    </w:p>
    <w:p w14:paraId="23C59539" w14:textId="00D5C20E" w:rsidR="00C645A4" w:rsidDel="007035EE" w:rsidRDefault="00944420" w:rsidP="00C667A1">
      <w:pPr>
        <w:pStyle w:val="ListParagraph"/>
        <w:numPr>
          <w:ilvl w:val="1"/>
          <w:numId w:val="1"/>
        </w:numPr>
        <w:rPr>
          <w:del w:id="1" w:author="Thomas Haddon" w:date="2022-08-08T09:49:00Z"/>
          <w:rFonts w:asciiTheme="minorHAnsi" w:hAnsiTheme="minorHAnsi" w:cstheme="minorHAnsi"/>
        </w:rPr>
        <w:pPrChange w:id="2" w:author="Thomas Haddon" w:date="2022-08-08T09:49:00Z">
          <w:pPr>
            <w:pStyle w:val="ListParagraph"/>
            <w:numPr>
              <w:ilvl w:val="1"/>
              <w:numId w:val="1"/>
            </w:numPr>
            <w:ind w:left="2628" w:hanging="360"/>
          </w:pPr>
        </w:pPrChange>
      </w:pPr>
      <w:r w:rsidRPr="007035EE">
        <w:rPr>
          <w:rFonts w:asciiTheme="minorHAnsi" w:hAnsiTheme="minorHAnsi" w:cstheme="minorHAnsi"/>
        </w:rPr>
        <w:t>To confirm that monthly visual playground check</w:t>
      </w:r>
      <w:r w:rsidR="00625E38" w:rsidRPr="007035EE">
        <w:rPr>
          <w:rFonts w:asciiTheme="minorHAnsi" w:hAnsiTheme="minorHAnsi" w:cstheme="minorHAnsi"/>
        </w:rPr>
        <w:t>s</w:t>
      </w:r>
      <w:r w:rsidR="00655F1A" w:rsidRPr="007035EE">
        <w:rPr>
          <w:rFonts w:asciiTheme="minorHAnsi" w:hAnsiTheme="minorHAnsi" w:cstheme="minorHAnsi"/>
        </w:rPr>
        <w:t>,</w:t>
      </w:r>
      <w:r w:rsidRPr="007035EE">
        <w:rPr>
          <w:rFonts w:asciiTheme="minorHAnsi" w:hAnsiTheme="minorHAnsi" w:cstheme="minorHAnsi"/>
        </w:rPr>
        <w:t xml:space="preserve"> (required </w:t>
      </w:r>
      <w:r w:rsidR="00655F1A" w:rsidRPr="007035EE">
        <w:rPr>
          <w:rFonts w:asciiTheme="minorHAnsi" w:hAnsiTheme="minorHAnsi" w:cstheme="minorHAnsi"/>
        </w:rPr>
        <w:t>for i</w:t>
      </w:r>
      <w:r w:rsidRPr="007035EE">
        <w:rPr>
          <w:rFonts w:asciiTheme="minorHAnsi" w:hAnsiTheme="minorHAnsi" w:cstheme="minorHAnsi"/>
        </w:rPr>
        <w:t xml:space="preserve">nsurance </w:t>
      </w:r>
      <w:r w:rsidR="00655F1A" w:rsidRPr="007035EE">
        <w:rPr>
          <w:rFonts w:asciiTheme="minorHAnsi" w:hAnsiTheme="minorHAnsi" w:cstheme="minorHAnsi"/>
        </w:rPr>
        <w:t>purposes</w:t>
      </w:r>
      <w:r w:rsidRPr="007035EE">
        <w:rPr>
          <w:rFonts w:asciiTheme="minorHAnsi" w:hAnsiTheme="minorHAnsi" w:cstheme="minorHAnsi"/>
        </w:rPr>
        <w:t>)</w:t>
      </w:r>
      <w:r w:rsidR="00655F1A" w:rsidRPr="007035EE">
        <w:rPr>
          <w:rFonts w:asciiTheme="minorHAnsi" w:hAnsiTheme="minorHAnsi" w:cstheme="minorHAnsi"/>
        </w:rPr>
        <w:t>,</w:t>
      </w:r>
      <w:r w:rsidRPr="007035EE">
        <w:rPr>
          <w:rFonts w:asciiTheme="minorHAnsi" w:hAnsiTheme="minorHAnsi" w:cstheme="minorHAnsi"/>
        </w:rPr>
        <w:t xml:space="preserve"> </w:t>
      </w:r>
      <w:r w:rsidR="00625E38" w:rsidRPr="007035EE">
        <w:rPr>
          <w:rFonts w:asciiTheme="minorHAnsi" w:hAnsiTheme="minorHAnsi" w:cstheme="minorHAnsi"/>
        </w:rPr>
        <w:t xml:space="preserve">are being </w:t>
      </w:r>
      <w:r w:rsidRPr="007035EE">
        <w:rPr>
          <w:rFonts w:asciiTheme="minorHAnsi" w:hAnsiTheme="minorHAnsi" w:cstheme="minorHAnsi"/>
        </w:rPr>
        <w:t xml:space="preserve">made. </w:t>
      </w:r>
    </w:p>
    <w:p w14:paraId="228CB863" w14:textId="77777777" w:rsidR="000C0294" w:rsidRPr="007035EE" w:rsidRDefault="000C0294" w:rsidP="00C667A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  <w:pPrChange w:id="3" w:author="Thomas Haddon" w:date="2022-08-08T09:49:00Z">
          <w:pPr>
            <w:pStyle w:val="ListParagraph"/>
            <w:ind w:left="2628"/>
          </w:pPr>
        </w:pPrChange>
      </w:pPr>
    </w:p>
    <w:p w14:paraId="29EEAD5E" w14:textId="77777777" w:rsidR="00095660" w:rsidRPr="003A5B55" w:rsidRDefault="00095660" w:rsidP="000C0294">
      <w:pPr>
        <w:pStyle w:val="ListParagraph"/>
        <w:ind w:left="2628"/>
        <w:rPr>
          <w:rFonts w:asciiTheme="minorHAnsi" w:hAnsiTheme="minorHAnsi" w:cstheme="minorHAnsi"/>
        </w:rPr>
      </w:pPr>
    </w:p>
    <w:p w14:paraId="67D042EF" w14:textId="38D9A196" w:rsidR="00655F1A" w:rsidRDefault="000979FF" w:rsidP="003A5B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979FF">
        <w:rPr>
          <w:rFonts w:asciiTheme="minorHAnsi" w:hAnsiTheme="minorHAnsi" w:cstheme="minorHAnsi"/>
          <w:b/>
          <w:bCs/>
        </w:rPr>
        <w:t>Village Hall</w:t>
      </w:r>
      <w:r>
        <w:rPr>
          <w:rFonts w:asciiTheme="minorHAnsi" w:hAnsiTheme="minorHAnsi" w:cstheme="minorHAnsi"/>
        </w:rPr>
        <w:t xml:space="preserve">. </w:t>
      </w:r>
    </w:p>
    <w:p w14:paraId="1018CBCA" w14:textId="0B8A7034" w:rsidR="003A5B55" w:rsidRDefault="003A5B55" w:rsidP="003A5B5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A5B55">
        <w:rPr>
          <w:rFonts w:asciiTheme="minorHAnsi" w:hAnsiTheme="minorHAnsi" w:cstheme="minorHAnsi"/>
        </w:rPr>
        <w:t>Brief update.</w:t>
      </w:r>
    </w:p>
    <w:p w14:paraId="245B9436" w14:textId="078067A1" w:rsidR="00095660" w:rsidRDefault="00095660" w:rsidP="003A5B5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Insurance.</w:t>
      </w:r>
    </w:p>
    <w:p w14:paraId="58FF443F" w14:textId="77777777" w:rsidR="000C0294" w:rsidRPr="003A5B55" w:rsidRDefault="000C0294" w:rsidP="000C0294">
      <w:pPr>
        <w:pStyle w:val="ListParagraph"/>
        <w:ind w:left="2628"/>
        <w:rPr>
          <w:rFonts w:asciiTheme="minorHAnsi" w:hAnsiTheme="minorHAnsi" w:cstheme="minorHAnsi"/>
        </w:rPr>
      </w:pPr>
    </w:p>
    <w:p w14:paraId="79267B43" w14:textId="77777777" w:rsidR="003A5B55" w:rsidRDefault="00221A96" w:rsidP="003A5B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Swerford Charity</w:t>
      </w:r>
      <w:r w:rsidRPr="00221A96">
        <w:rPr>
          <w:rFonts w:asciiTheme="minorHAnsi" w:hAnsiTheme="minorHAnsi" w:cstheme="minorHAnsi"/>
        </w:rPr>
        <w:t>.</w:t>
      </w:r>
      <w:r w:rsidR="003A5B55">
        <w:rPr>
          <w:rFonts w:asciiTheme="minorHAnsi" w:hAnsiTheme="minorHAnsi" w:cstheme="minorHAnsi"/>
        </w:rPr>
        <w:tab/>
      </w:r>
    </w:p>
    <w:p w14:paraId="3B5B653C" w14:textId="224189BC" w:rsidR="00655F1A" w:rsidRDefault="00D82F9E" w:rsidP="003A5B5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A5B55">
        <w:rPr>
          <w:rFonts w:asciiTheme="minorHAnsi" w:hAnsiTheme="minorHAnsi" w:cstheme="minorHAnsi"/>
        </w:rPr>
        <w:t xml:space="preserve">A copy of the Accounts submitted to the Charities Commission </w:t>
      </w:r>
      <w:r w:rsidR="00C60232">
        <w:rPr>
          <w:rFonts w:asciiTheme="minorHAnsi" w:hAnsiTheme="minorHAnsi" w:cstheme="minorHAnsi"/>
        </w:rPr>
        <w:t xml:space="preserve">is expected when </w:t>
      </w:r>
      <w:r w:rsidR="003A5B55" w:rsidRPr="003A5B55">
        <w:rPr>
          <w:rFonts w:asciiTheme="minorHAnsi" w:hAnsiTheme="minorHAnsi" w:cstheme="minorHAnsi"/>
        </w:rPr>
        <w:t xml:space="preserve">completed. </w:t>
      </w:r>
    </w:p>
    <w:p w14:paraId="474DA991" w14:textId="77777777" w:rsidR="000427FF" w:rsidRPr="003A5B55" w:rsidRDefault="000427FF" w:rsidP="000427FF">
      <w:pPr>
        <w:pStyle w:val="ListParagraph"/>
        <w:ind w:left="2628"/>
        <w:rPr>
          <w:rFonts w:asciiTheme="minorHAnsi" w:hAnsiTheme="minorHAnsi" w:cstheme="minorHAnsi"/>
        </w:rPr>
      </w:pPr>
    </w:p>
    <w:p w14:paraId="5A3F3A6D" w14:textId="73E6F8E0" w:rsidR="00C03253" w:rsidRDefault="00E1744B" w:rsidP="00454E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  <w:r w:rsidR="00FA5BBC">
        <w:rPr>
          <w:rFonts w:asciiTheme="minorHAnsi" w:hAnsiTheme="minorHAnsi" w:cstheme="minorHAnsi"/>
          <w:b/>
          <w:bCs/>
          <w:lang w:eastAsia="en-GB"/>
        </w:rPr>
        <w:t>.</w:t>
      </w:r>
    </w:p>
    <w:p w14:paraId="1C76FB97" w14:textId="69161EBC" w:rsidR="007672AE" w:rsidRPr="00E10CD5" w:rsidRDefault="003C1E55" w:rsidP="007672A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5D5E84">
        <w:rPr>
          <w:rFonts w:asciiTheme="minorHAnsi" w:hAnsiTheme="minorHAnsi" w:cstheme="minorHAnsi"/>
          <w:b/>
          <w:bCs/>
          <w:lang w:eastAsia="en-GB"/>
        </w:rPr>
        <w:t xml:space="preserve">Winter Preparedness. </w:t>
      </w:r>
      <w:r w:rsidRPr="005D5E84">
        <w:rPr>
          <w:rFonts w:asciiTheme="minorHAnsi" w:hAnsiTheme="minorHAnsi" w:cstheme="minorHAnsi"/>
          <w:lang w:eastAsia="en-GB"/>
        </w:rPr>
        <w:t>Any need for further salt bags</w:t>
      </w:r>
      <w:r w:rsidR="001215EA" w:rsidRPr="005D5E84">
        <w:rPr>
          <w:rFonts w:asciiTheme="minorHAnsi" w:hAnsiTheme="minorHAnsi" w:cstheme="minorHAnsi"/>
          <w:lang w:eastAsia="en-GB"/>
        </w:rPr>
        <w:t xml:space="preserve"> or new bins (at £250 +VAT per bin</w:t>
      </w:r>
      <w:r w:rsidR="005D0F34">
        <w:rPr>
          <w:rFonts w:asciiTheme="minorHAnsi" w:hAnsiTheme="minorHAnsi" w:cstheme="minorHAnsi"/>
          <w:lang w:eastAsia="en-GB"/>
        </w:rPr>
        <w:t>)</w:t>
      </w:r>
      <w:r w:rsidRPr="005D5E84">
        <w:rPr>
          <w:rFonts w:asciiTheme="minorHAnsi" w:hAnsiTheme="minorHAnsi" w:cstheme="minorHAnsi"/>
          <w:lang w:eastAsia="en-GB"/>
        </w:rPr>
        <w:t xml:space="preserve"> to be advised </w:t>
      </w:r>
      <w:r w:rsidR="00721929" w:rsidRPr="005D5E84">
        <w:rPr>
          <w:rFonts w:asciiTheme="minorHAnsi" w:hAnsiTheme="minorHAnsi" w:cstheme="minorHAnsi"/>
          <w:lang w:eastAsia="en-GB"/>
        </w:rPr>
        <w:t>to WODC no later than 30SEP22. Nil returns are requested.</w:t>
      </w:r>
      <w:r w:rsidR="00B17211" w:rsidRPr="005D5E84">
        <w:rPr>
          <w:rFonts w:asciiTheme="minorHAnsi" w:hAnsiTheme="minorHAnsi" w:cstheme="minorHAnsi"/>
          <w:lang w:eastAsia="en-GB"/>
        </w:rPr>
        <w:t xml:space="preserve"> WODC will fill existing bins </w:t>
      </w:r>
      <w:r w:rsidR="005D5E84" w:rsidRPr="005D5E84">
        <w:rPr>
          <w:rFonts w:asciiTheme="minorHAnsi" w:hAnsiTheme="minorHAnsi" w:cstheme="minorHAnsi"/>
          <w:lang w:eastAsia="en-GB"/>
        </w:rPr>
        <w:t xml:space="preserve">reported to them. </w:t>
      </w:r>
      <w:del w:id="4" w:author="Thomas Haddon" w:date="2022-08-08T09:44:00Z">
        <w:r w:rsidR="003E6EAE" w:rsidRPr="005D5E84" w:rsidDel="00E10CD5">
          <w:rPr>
            <w:rFonts w:asciiTheme="minorHAnsi" w:hAnsiTheme="minorHAnsi" w:cstheme="minorHAnsi"/>
            <w:lang w:eastAsia="en-GB"/>
          </w:rPr>
          <w:delText>De</w:delText>
        </w:r>
        <w:r w:rsidR="005D0F34" w:rsidDel="00E10CD5">
          <w:rPr>
            <w:rFonts w:asciiTheme="minorHAnsi" w:hAnsiTheme="minorHAnsi" w:cstheme="minorHAnsi"/>
            <w:lang w:eastAsia="en-GB"/>
          </w:rPr>
          <w:delText>t</w:delText>
        </w:r>
        <w:r w:rsidR="003E6EAE" w:rsidRPr="005D5E84" w:rsidDel="00E10CD5">
          <w:rPr>
            <w:rFonts w:asciiTheme="minorHAnsi" w:hAnsiTheme="minorHAnsi" w:cstheme="minorHAnsi"/>
            <w:lang w:eastAsia="en-GB"/>
          </w:rPr>
          <w:delText xml:space="preserve">ails were forwarded to </w:delText>
        </w:r>
      </w:del>
      <w:r w:rsidR="003E6EAE" w:rsidRPr="005D5E84">
        <w:rPr>
          <w:rFonts w:asciiTheme="minorHAnsi" w:hAnsiTheme="minorHAnsi" w:cstheme="minorHAnsi"/>
          <w:lang w:eastAsia="en-GB"/>
        </w:rPr>
        <w:t xml:space="preserve">JC </w:t>
      </w:r>
      <w:ins w:id="5" w:author="Thomas Haddon" w:date="2022-08-08T09:45:00Z">
        <w:r w:rsidR="00E10CD5" w:rsidRPr="00E10CD5">
          <w:rPr>
            <w:rFonts w:asciiTheme="minorHAnsi" w:hAnsiTheme="minorHAnsi" w:cstheme="minorHAnsi"/>
            <w:lang w:eastAsia="en-GB"/>
          </w:rPr>
          <w:t>has advised no action is needed as bins were not used last winter.</w:t>
        </w:r>
      </w:ins>
      <w:del w:id="6" w:author="Thomas Haddon" w:date="2022-08-08T09:44:00Z">
        <w:r w:rsidR="003E6EAE" w:rsidRPr="00E10CD5" w:rsidDel="00E10CD5">
          <w:rPr>
            <w:rFonts w:asciiTheme="minorHAnsi" w:hAnsiTheme="minorHAnsi" w:cstheme="minorHAnsi"/>
            <w:lang w:eastAsia="en-GB"/>
          </w:rPr>
          <w:delText xml:space="preserve">for address. </w:delText>
        </w:r>
      </w:del>
    </w:p>
    <w:p w14:paraId="13BF9B3B" w14:textId="18B35A08" w:rsidR="001F7040" w:rsidRDefault="00A35889" w:rsidP="007672AE">
      <w:pPr>
        <w:pStyle w:val="ListParagraph"/>
        <w:numPr>
          <w:ilvl w:val="1"/>
          <w:numId w:val="1"/>
        </w:numPr>
        <w:rPr>
          <w:ins w:id="7" w:author="Thomas Haddon" w:date="2022-08-08T09:44:00Z"/>
          <w:rFonts w:asciiTheme="minorHAnsi" w:hAnsiTheme="minorHAnsi" w:cstheme="minorHAnsi"/>
          <w:lang w:eastAsia="en-GB"/>
        </w:rPr>
      </w:pPr>
      <w:r w:rsidRPr="00A35889">
        <w:rPr>
          <w:rFonts w:asciiTheme="minorHAnsi" w:hAnsiTheme="minorHAnsi" w:cstheme="minorHAnsi"/>
          <w:lang w:eastAsia="en-GB"/>
        </w:rPr>
        <w:t xml:space="preserve">Ratification of renewal of </w:t>
      </w:r>
      <w:r w:rsidR="001F7040" w:rsidRPr="00975C44">
        <w:rPr>
          <w:rFonts w:asciiTheme="minorHAnsi" w:hAnsiTheme="minorHAnsi" w:cstheme="minorHAnsi"/>
          <w:b/>
          <w:bCs/>
          <w:lang w:eastAsia="en-GB"/>
        </w:rPr>
        <w:t>OALC Membership</w:t>
      </w:r>
      <w:r w:rsidR="001F7040">
        <w:rPr>
          <w:rFonts w:asciiTheme="minorHAnsi" w:hAnsiTheme="minorHAnsi" w:cstheme="minorHAnsi"/>
          <w:b/>
          <w:bCs/>
          <w:lang w:eastAsia="en-GB"/>
        </w:rPr>
        <w:t>.</w:t>
      </w:r>
      <w:r w:rsidR="001F7040">
        <w:rPr>
          <w:rFonts w:asciiTheme="minorHAnsi" w:hAnsiTheme="minorHAnsi" w:cstheme="minorHAnsi"/>
          <w:lang w:eastAsia="en-GB"/>
        </w:rPr>
        <w:t xml:space="preserve"> (£150 pa)</w:t>
      </w:r>
      <w:ins w:id="8" w:author="Thomas Haddon" w:date="2022-08-08T09:44:00Z">
        <w:r w:rsidR="00B947D2">
          <w:rPr>
            <w:rFonts w:asciiTheme="minorHAnsi" w:hAnsiTheme="minorHAnsi" w:cstheme="minorHAnsi"/>
            <w:lang w:eastAsia="en-GB"/>
          </w:rPr>
          <w:t>.</w:t>
        </w:r>
      </w:ins>
    </w:p>
    <w:p w14:paraId="276ACFC2" w14:textId="2CDA0E7B" w:rsidR="00B947D2" w:rsidRDefault="0049661D" w:rsidP="007672AE">
      <w:pPr>
        <w:pStyle w:val="ListParagraph"/>
        <w:numPr>
          <w:ilvl w:val="1"/>
          <w:numId w:val="1"/>
        </w:numPr>
        <w:rPr>
          <w:ins w:id="9" w:author="Thomas Haddon" w:date="2022-08-08T09:52:00Z"/>
          <w:rFonts w:asciiTheme="minorHAnsi" w:hAnsiTheme="minorHAnsi" w:cstheme="minorHAnsi"/>
          <w:lang w:eastAsia="en-GB"/>
        </w:rPr>
      </w:pPr>
      <w:ins w:id="10" w:author="Thomas Haddon" w:date="2022-08-08T09:45:00Z">
        <w:r w:rsidRPr="007035EE">
          <w:rPr>
            <w:rFonts w:asciiTheme="minorHAnsi" w:hAnsiTheme="minorHAnsi" w:cstheme="minorHAnsi"/>
            <w:b/>
            <w:bCs/>
            <w:lang w:eastAsia="en-GB"/>
            <w:rPrChange w:id="11" w:author="Thomas Haddon" w:date="2022-08-08T09:49:00Z">
              <w:rPr>
                <w:rFonts w:asciiTheme="minorHAnsi" w:hAnsiTheme="minorHAnsi" w:cstheme="minorHAnsi"/>
                <w:lang w:eastAsia="en-GB"/>
              </w:rPr>
            </w:rPrChange>
          </w:rPr>
          <w:t>Hook Norton Village Museum</w:t>
        </w:r>
        <w:r>
          <w:rPr>
            <w:rFonts w:asciiTheme="minorHAnsi" w:hAnsiTheme="minorHAnsi" w:cstheme="minorHAnsi"/>
            <w:lang w:eastAsia="en-GB"/>
          </w:rPr>
          <w:t xml:space="preserve"> has asked for </w:t>
        </w:r>
      </w:ins>
      <w:ins w:id="12" w:author="Thomas Haddon" w:date="2022-08-08T09:46:00Z">
        <w:r w:rsidR="00D608A1">
          <w:rPr>
            <w:rFonts w:asciiTheme="minorHAnsi" w:hAnsiTheme="minorHAnsi" w:cstheme="minorHAnsi"/>
            <w:lang w:eastAsia="en-GB"/>
          </w:rPr>
          <w:t xml:space="preserve">any guidance that we might be able to offer with regards to </w:t>
        </w:r>
      </w:ins>
      <w:ins w:id="13" w:author="Thomas Haddon" w:date="2022-08-08T09:50:00Z">
        <w:r w:rsidR="007C778B">
          <w:rPr>
            <w:rFonts w:asciiTheme="minorHAnsi" w:hAnsiTheme="minorHAnsi" w:cstheme="minorHAnsi"/>
            <w:lang w:eastAsia="en-GB"/>
          </w:rPr>
          <w:t xml:space="preserve">maintenance of </w:t>
        </w:r>
      </w:ins>
      <w:ins w:id="14" w:author="Thomas Haddon" w:date="2022-08-08T09:46:00Z">
        <w:r w:rsidR="00D608A1">
          <w:rPr>
            <w:rFonts w:asciiTheme="minorHAnsi" w:hAnsiTheme="minorHAnsi" w:cstheme="minorHAnsi"/>
            <w:lang w:eastAsia="en-GB"/>
          </w:rPr>
          <w:t xml:space="preserve">their clock. This was passed on to JD for liaison with St Mary’s. JC has suggested Mel Poke might be the best </w:t>
        </w:r>
      </w:ins>
      <w:ins w:id="15" w:author="Thomas Haddon" w:date="2022-08-08T09:52:00Z">
        <w:r w:rsidR="008B7014">
          <w:rPr>
            <w:rFonts w:asciiTheme="minorHAnsi" w:hAnsiTheme="minorHAnsi" w:cstheme="minorHAnsi"/>
            <w:lang w:eastAsia="en-GB"/>
          </w:rPr>
          <w:t>point of contact.</w:t>
        </w:r>
      </w:ins>
    </w:p>
    <w:p w14:paraId="611D0788" w14:textId="33F3F206" w:rsidR="008B7014" w:rsidDel="00E36D62" w:rsidRDefault="008B7014" w:rsidP="007D22E7">
      <w:pPr>
        <w:pStyle w:val="ListParagraph"/>
        <w:numPr>
          <w:ilvl w:val="1"/>
          <w:numId w:val="1"/>
        </w:numPr>
        <w:rPr>
          <w:del w:id="16" w:author="Thomas Haddon" w:date="2022-08-08T09:54:00Z"/>
          <w:rFonts w:asciiTheme="minorHAnsi" w:hAnsiTheme="minorHAnsi" w:cstheme="minorHAnsi"/>
          <w:lang w:eastAsia="en-GB"/>
        </w:rPr>
        <w:pPrChange w:id="17" w:author="Thomas Haddon" w:date="2022-08-08T09:54:00Z">
          <w:pPr>
            <w:pStyle w:val="ListParagraph"/>
            <w:numPr>
              <w:ilvl w:val="1"/>
              <w:numId w:val="1"/>
            </w:numPr>
            <w:ind w:left="2628" w:hanging="360"/>
          </w:pPr>
        </w:pPrChange>
      </w:pPr>
      <w:ins w:id="18" w:author="Thomas Haddon" w:date="2022-08-08T09:52:00Z">
        <w:r w:rsidRPr="00E36D62">
          <w:rPr>
            <w:rFonts w:asciiTheme="minorHAnsi" w:hAnsiTheme="minorHAnsi" w:cstheme="minorHAnsi"/>
            <w:b/>
            <w:bCs/>
            <w:lang w:eastAsia="en-GB"/>
          </w:rPr>
          <w:t xml:space="preserve">20 mph restrictions. </w:t>
        </w:r>
        <w:r w:rsidRPr="00E36D62">
          <w:rPr>
            <w:rFonts w:asciiTheme="minorHAnsi" w:hAnsiTheme="minorHAnsi" w:cstheme="minorHAnsi"/>
            <w:lang w:eastAsia="en-GB"/>
            <w:rPrChange w:id="19" w:author="Thomas Haddon" w:date="2022-08-08T09:54:00Z">
              <w:rPr>
                <w:rFonts w:asciiTheme="minorHAnsi" w:hAnsiTheme="minorHAnsi" w:cstheme="minorHAnsi"/>
                <w:b/>
                <w:bCs/>
                <w:lang w:eastAsia="en-GB"/>
              </w:rPr>
            </w:rPrChange>
          </w:rPr>
          <w:t xml:space="preserve">Post the Parish Assembly, JC contact Cllr Geoff Saul to </w:t>
        </w:r>
      </w:ins>
      <w:ins w:id="20" w:author="Thomas Haddon" w:date="2022-08-08T09:53:00Z">
        <w:r w:rsidR="00432762" w:rsidRPr="00E36D62">
          <w:rPr>
            <w:rFonts w:asciiTheme="minorHAnsi" w:hAnsiTheme="minorHAnsi" w:cstheme="minorHAnsi"/>
            <w:lang w:eastAsia="en-GB"/>
          </w:rPr>
          <w:t>clarify the</w:t>
        </w:r>
      </w:ins>
      <w:ins w:id="21" w:author="Thomas Haddon" w:date="2022-08-08T09:52:00Z">
        <w:r w:rsidRPr="00E36D62">
          <w:rPr>
            <w:rFonts w:asciiTheme="minorHAnsi" w:hAnsiTheme="minorHAnsi" w:cstheme="minorHAnsi"/>
            <w:lang w:eastAsia="en-GB"/>
            <w:rPrChange w:id="22" w:author="Thomas Haddon" w:date="2022-08-08T09:54:00Z">
              <w:rPr>
                <w:rFonts w:asciiTheme="minorHAnsi" w:hAnsiTheme="minorHAnsi" w:cstheme="minorHAnsi"/>
                <w:b/>
                <w:bCs/>
                <w:lang w:eastAsia="en-GB"/>
              </w:rPr>
            </w:rPrChange>
          </w:rPr>
          <w:t xml:space="preserve"> positi</w:t>
        </w:r>
      </w:ins>
      <w:ins w:id="23" w:author="Thomas Haddon" w:date="2022-08-08T09:53:00Z">
        <w:r w:rsidR="00432762" w:rsidRPr="00E36D62">
          <w:rPr>
            <w:rFonts w:asciiTheme="minorHAnsi" w:hAnsiTheme="minorHAnsi" w:cstheme="minorHAnsi"/>
            <w:lang w:eastAsia="en-GB"/>
          </w:rPr>
          <w:t>o</w:t>
        </w:r>
      </w:ins>
      <w:ins w:id="24" w:author="Thomas Haddon" w:date="2022-08-08T09:52:00Z">
        <w:r w:rsidRPr="00E36D62">
          <w:rPr>
            <w:rFonts w:asciiTheme="minorHAnsi" w:hAnsiTheme="minorHAnsi" w:cstheme="minorHAnsi"/>
            <w:lang w:eastAsia="en-GB"/>
            <w:rPrChange w:id="25" w:author="Thomas Haddon" w:date="2022-08-08T09:54:00Z">
              <w:rPr>
                <w:rFonts w:asciiTheme="minorHAnsi" w:hAnsiTheme="minorHAnsi" w:cstheme="minorHAnsi"/>
                <w:b/>
                <w:bCs/>
                <w:lang w:eastAsia="en-GB"/>
              </w:rPr>
            </w:rPrChange>
          </w:rPr>
          <w:t>n vis a vis</w:t>
        </w:r>
        <w:r w:rsidR="001B2B21" w:rsidRPr="00E36D62">
          <w:rPr>
            <w:rFonts w:asciiTheme="minorHAnsi" w:hAnsiTheme="minorHAnsi" w:cstheme="minorHAnsi"/>
            <w:lang w:eastAsia="en-GB"/>
            <w:rPrChange w:id="26" w:author="Thomas Haddon" w:date="2022-08-08T09:54:00Z">
              <w:rPr>
                <w:rFonts w:asciiTheme="minorHAnsi" w:hAnsiTheme="minorHAnsi" w:cstheme="minorHAnsi"/>
                <w:b/>
                <w:bCs/>
                <w:lang w:eastAsia="en-GB"/>
              </w:rPr>
            </w:rPrChange>
          </w:rPr>
          <w:t xml:space="preserve"> such </w:t>
        </w:r>
        <w:proofErr w:type="gramStart"/>
        <w:r w:rsidR="001B2B21" w:rsidRPr="00E36D62">
          <w:rPr>
            <w:rFonts w:asciiTheme="minorHAnsi" w:hAnsiTheme="minorHAnsi" w:cstheme="minorHAnsi"/>
            <w:lang w:eastAsia="en-GB"/>
            <w:rPrChange w:id="27" w:author="Thomas Haddon" w:date="2022-08-08T09:54:00Z">
              <w:rPr>
                <w:rFonts w:asciiTheme="minorHAnsi" w:hAnsiTheme="minorHAnsi" w:cstheme="minorHAnsi"/>
                <w:b/>
                <w:bCs/>
                <w:lang w:eastAsia="en-GB"/>
              </w:rPr>
            </w:rPrChange>
          </w:rPr>
          <w:t>restri</w:t>
        </w:r>
      </w:ins>
      <w:ins w:id="28" w:author="Thomas Haddon" w:date="2022-08-08T09:54:00Z">
        <w:r w:rsidR="00432762" w:rsidRPr="00E36D62">
          <w:rPr>
            <w:rFonts w:asciiTheme="minorHAnsi" w:hAnsiTheme="minorHAnsi" w:cstheme="minorHAnsi"/>
            <w:lang w:eastAsia="en-GB"/>
          </w:rPr>
          <w:t>c</w:t>
        </w:r>
      </w:ins>
      <w:ins w:id="29" w:author="Thomas Haddon" w:date="2022-08-08T09:52:00Z">
        <w:r w:rsidR="001B2B21" w:rsidRPr="00E36D62">
          <w:rPr>
            <w:rFonts w:asciiTheme="minorHAnsi" w:hAnsiTheme="minorHAnsi" w:cstheme="minorHAnsi"/>
            <w:lang w:eastAsia="en-GB"/>
            <w:rPrChange w:id="30" w:author="Thomas Haddon" w:date="2022-08-08T09:54:00Z">
              <w:rPr>
                <w:rFonts w:asciiTheme="minorHAnsi" w:hAnsiTheme="minorHAnsi" w:cstheme="minorHAnsi"/>
                <w:b/>
                <w:bCs/>
                <w:lang w:eastAsia="en-GB"/>
              </w:rPr>
            </w:rPrChange>
          </w:rPr>
          <w:t>tions .</w:t>
        </w:r>
        <w:proofErr w:type="gramEnd"/>
        <w:r w:rsidR="001B2B21" w:rsidRPr="00E36D62">
          <w:rPr>
            <w:rFonts w:asciiTheme="minorHAnsi" w:hAnsiTheme="minorHAnsi" w:cstheme="minorHAnsi"/>
            <w:lang w:eastAsia="en-GB"/>
            <w:rPrChange w:id="31" w:author="Thomas Haddon" w:date="2022-08-08T09:54:00Z">
              <w:rPr>
                <w:rFonts w:asciiTheme="minorHAnsi" w:hAnsiTheme="minorHAnsi" w:cstheme="minorHAnsi"/>
                <w:b/>
                <w:bCs/>
                <w:lang w:eastAsia="en-GB"/>
              </w:rPr>
            </w:rPrChange>
          </w:rPr>
          <w:t xml:space="preserve"> He has offered his sup</w:t>
        </w:r>
      </w:ins>
      <w:ins w:id="32" w:author="Thomas Haddon" w:date="2022-08-08T09:53:00Z">
        <w:r w:rsidR="001B2B21" w:rsidRPr="00E36D62">
          <w:rPr>
            <w:rFonts w:asciiTheme="minorHAnsi" w:hAnsiTheme="minorHAnsi" w:cstheme="minorHAnsi"/>
            <w:lang w:eastAsia="en-GB"/>
            <w:rPrChange w:id="33" w:author="Thomas Haddon" w:date="2022-08-08T09:54:00Z">
              <w:rPr>
                <w:rFonts w:asciiTheme="minorHAnsi" w:hAnsiTheme="minorHAnsi" w:cstheme="minorHAnsi"/>
                <w:b/>
                <w:bCs/>
                <w:lang w:eastAsia="en-GB"/>
              </w:rPr>
            </w:rPrChange>
          </w:rPr>
          <w:t>port. To be taken forward (email of 8AUG22 to Councillors refers.)</w:t>
        </w:r>
      </w:ins>
    </w:p>
    <w:p w14:paraId="0786B8DA" w14:textId="18D9B039" w:rsidR="001133B3" w:rsidRPr="00E36D62" w:rsidRDefault="001133B3" w:rsidP="007D22E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  <w:pPrChange w:id="34" w:author="Thomas Haddon" w:date="2022-08-08T09:54:00Z">
          <w:pPr>
            <w:pStyle w:val="ListParagraph"/>
            <w:ind w:left="2628"/>
          </w:pPr>
        </w:pPrChange>
      </w:pPr>
    </w:p>
    <w:p w14:paraId="7AC068ED" w14:textId="270D7202" w:rsidR="00D47D16" w:rsidRDefault="00FC05DB" w:rsidP="0015236A">
      <w:pPr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</w:rPr>
        <w:t xml:space="preserve">The following general </w:t>
      </w:r>
      <w:r w:rsidR="005436EC">
        <w:rPr>
          <w:rFonts w:asciiTheme="minorHAnsi" w:hAnsiTheme="minorHAnsi" w:cstheme="minorHAnsi"/>
        </w:rPr>
        <w:t xml:space="preserve">matters </w:t>
      </w:r>
      <w:r w:rsidRPr="005436EC">
        <w:rPr>
          <w:rFonts w:asciiTheme="minorHAnsi" w:hAnsiTheme="minorHAnsi" w:cstheme="minorHAnsi"/>
        </w:rPr>
        <w:t xml:space="preserve">will be taken forward </w:t>
      </w:r>
      <w:r w:rsidR="000979FF">
        <w:rPr>
          <w:rFonts w:asciiTheme="minorHAnsi" w:hAnsiTheme="minorHAnsi" w:cstheme="minorHAnsi"/>
        </w:rPr>
        <w:t>in due course</w:t>
      </w:r>
      <w:r w:rsidR="00D47D16">
        <w:rPr>
          <w:rFonts w:asciiTheme="minorHAnsi" w:hAnsiTheme="minorHAnsi" w:cstheme="minorHAnsi"/>
        </w:rPr>
        <w:t>:</w:t>
      </w:r>
    </w:p>
    <w:p w14:paraId="43182F5D" w14:textId="77777777" w:rsidR="0030782E" w:rsidRPr="0030782E" w:rsidRDefault="00FC05DB" w:rsidP="0030782E">
      <w:pPr>
        <w:pStyle w:val="ListParagraph"/>
        <w:numPr>
          <w:ilvl w:val="1"/>
          <w:numId w:val="1"/>
        </w:numPr>
        <w:rPr>
          <w:ins w:id="35" w:author="Thomas Haddon" w:date="2022-08-08T09:56:00Z"/>
          <w:rFonts w:asciiTheme="minorHAnsi" w:hAnsiTheme="minorHAnsi" w:cstheme="minorHAnsi"/>
          <w:b/>
          <w:bCs/>
          <w:rPrChange w:id="36" w:author="Thomas Haddon" w:date="2022-08-08T09:56:00Z">
            <w:rPr>
              <w:ins w:id="37" w:author="Thomas Haddon" w:date="2022-08-08T09:56:00Z"/>
              <w:rFonts w:asciiTheme="minorHAnsi" w:hAnsiTheme="minorHAnsi" w:cstheme="minorHAnsi"/>
            </w:rPr>
          </w:rPrChange>
        </w:rPr>
      </w:pPr>
      <w:r w:rsidRPr="0030782E">
        <w:rPr>
          <w:rFonts w:asciiTheme="minorHAnsi" w:hAnsiTheme="minorHAnsi" w:cstheme="minorHAnsi"/>
          <w:b/>
          <w:bCs/>
          <w:rPrChange w:id="38" w:author="Thomas Haddon" w:date="2022-08-08T09:56:00Z">
            <w:rPr>
              <w:b/>
              <w:bCs/>
            </w:rPr>
          </w:rPrChange>
        </w:rPr>
        <w:t>CPR training</w:t>
      </w:r>
      <w:r w:rsidRPr="0030782E">
        <w:rPr>
          <w:rFonts w:asciiTheme="minorHAnsi" w:hAnsiTheme="minorHAnsi" w:cstheme="minorHAnsi"/>
          <w:rPrChange w:id="39" w:author="Thomas Haddon" w:date="2022-08-08T09:56:00Z">
            <w:rPr/>
          </w:rPrChange>
        </w:rPr>
        <w:t xml:space="preserve"> </w:t>
      </w:r>
      <w:r w:rsidR="002E4F21" w:rsidRPr="0030782E">
        <w:rPr>
          <w:rFonts w:asciiTheme="minorHAnsi" w:hAnsiTheme="minorHAnsi" w:cstheme="minorHAnsi"/>
          <w:rPrChange w:id="40" w:author="Thomas Haddon" w:date="2022-08-08T09:56:00Z">
            <w:rPr/>
          </w:rPrChange>
        </w:rPr>
        <w:t xml:space="preserve">originally </w:t>
      </w:r>
      <w:r w:rsidRPr="0030782E">
        <w:rPr>
          <w:rFonts w:asciiTheme="minorHAnsi" w:hAnsiTheme="minorHAnsi" w:cstheme="minorHAnsi"/>
          <w:rPrChange w:id="41" w:author="Thomas Haddon" w:date="2022-08-08T09:56:00Z">
            <w:rPr/>
          </w:rPrChange>
        </w:rPr>
        <w:t>targeted for JUL20.</w:t>
      </w:r>
    </w:p>
    <w:p w14:paraId="56750E7F" w14:textId="61A14A94" w:rsidR="00E36D62" w:rsidRPr="0012651D" w:rsidDel="00256FE7" w:rsidRDefault="00FC05DB" w:rsidP="0030782E">
      <w:pPr>
        <w:pStyle w:val="ListParagraph"/>
        <w:numPr>
          <w:ilvl w:val="2"/>
          <w:numId w:val="1"/>
        </w:numPr>
        <w:rPr>
          <w:del w:id="42" w:author="Thomas Haddon" w:date="2022-08-08T09:54:00Z"/>
          <w:rFonts w:asciiTheme="minorHAnsi" w:hAnsiTheme="minorHAnsi" w:cstheme="minorHAnsi"/>
          <w:b/>
          <w:bCs/>
          <w:rPrChange w:id="43" w:author="Thomas Haddon" w:date="2022-08-08T09:57:00Z">
            <w:rPr>
              <w:del w:id="44" w:author="Thomas Haddon" w:date="2022-08-08T09:54:00Z"/>
              <w:rFonts w:asciiTheme="minorHAnsi" w:hAnsiTheme="minorHAnsi" w:cstheme="minorHAnsi"/>
            </w:rPr>
          </w:rPrChange>
        </w:rPr>
        <w:pPrChange w:id="45" w:author="Thomas Haddon" w:date="2022-08-08T09:57:00Z">
          <w:pPr>
            <w:pStyle w:val="ListParagraph"/>
            <w:numPr>
              <w:ilvl w:val="1"/>
              <w:numId w:val="1"/>
            </w:numPr>
            <w:ind w:left="2628" w:hanging="360"/>
          </w:pPr>
        </w:pPrChange>
      </w:pPr>
      <w:del w:id="46" w:author="Thomas Haddon" w:date="2022-08-08T09:56:00Z">
        <w:r w:rsidRPr="0012651D" w:rsidDel="0030782E">
          <w:rPr>
            <w:rFonts w:asciiTheme="minorHAnsi" w:hAnsiTheme="minorHAnsi" w:cstheme="minorHAnsi"/>
            <w:rPrChange w:id="47" w:author="Thomas Haddon" w:date="2022-08-08T09:57:00Z">
              <w:rPr/>
            </w:rPrChange>
          </w:rPr>
          <w:delText xml:space="preserve"> </w:delText>
        </w:r>
      </w:del>
      <w:del w:id="48" w:author="Thomas Haddon" w:date="2022-08-08T09:54:00Z">
        <w:r w:rsidRPr="0012651D" w:rsidDel="006F3006">
          <w:rPr>
            <w:rFonts w:asciiTheme="minorHAnsi" w:hAnsiTheme="minorHAnsi" w:cstheme="minorHAnsi"/>
            <w:rPrChange w:id="49" w:author="Thomas Haddon" w:date="2022-08-08T09:57:00Z">
              <w:rPr/>
            </w:rPrChange>
          </w:rPr>
          <w:delText xml:space="preserve"> </w:delText>
        </w:r>
        <w:r w:rsidRPr="0012651D" w:rsidDel="006F3006">
          <w:rPr>
            <w:rFonts w:asciiTheme="minorHAnsi" w:hAnsiTheme="minorHAnsi" w:cstheme="minorHAnsi"/>
            <w:b/>
            <w:bCs/>
            <w:rPrChange w:id="50" w:author="Thomas Haddon" w:date="2022-08-08T09:57:00Z">
              <w:rPr>
                <w:b/>
                <w:bCs/>
              </w:rPr>
            </w:rPrChange>
          </w:rPr>
          <w:delText xml:space="preserve"> </w:delText>
        </w:r>
      </w:del>
    </w:p>
    <w:p w14:paraId="68463524" w14:textId="779B8869" w:rsidR="00F80A41" w:rsidRPr="0012651D" w:rsidDel="0030782E" w:rsidRDefault="00FC05DB" w:rsidP="0030782E">
      <w:pPr>
        <w:pStyle w:val="ListParagraph"/>
        <w:numPr>
          <w:ilvl w:val="1"/>
          <w:numId w:val="1"/>
        </w:numPr>
        <w:rPr>
          <w:del w:id="51" w:author="Thomas Haddon" w:date="2022-08-08T09:50:00Z"/>
          <w:rFonts w:asciiTheme="minorHAnsi" w:hAnsiTheme="minorHAnsi" w:cstheme="minorHAnsi"/>
          <w:rPrChange w:id="52" w:author="Thomas Haddon" w:date="2022-08-08T09:57:00Z">
            <w:rPr>
              <w:del w:id="53" w:author="Thomas Haddon" w:date="2022-08-08T09:50:00Z"/>
            </w:rPr>
          </w:rPrChange>
        </w:rPr>
        <w:pPrChange w:id="54" w:author="Thomas Haddon" w:date="2022-08-08T09:57:00Z">
          <w:pPr>
            <w:pStyle w:val="ListParagraph"/>
            <w:numPr>
              <w:ilvl w:val="1"/>
              <w:numId w:val="1"/>
            </w:numPr>
            <w:ind w:left="2628" w:hanging="360"/>
          </w:pPr>
        </w:pPrChange>
      </w:pPr>
      <w:r w:rsidRPr="0012651D">
        <w:rPr>
          <w:rFonts w:asciiTheme="minorHAnsi" w:hAnsiTheme="minorHAnsi" w:cstheme="minorHAnsi"/>
          <w:rPrChange w:id="55" w:author="Thomas Haddon" w:date="2022-08-08T09:57:00Z">
            <w:rPr/>
          </w:rPrChange>
        </w:rPr>
        <w:t xml:space="preserve">Re-institution of a village </w:t>
      </w:r>
      <w:r w:rsidRPr="0012651D">
        <w:rPr>
          <w:rFonts w:asciiTheme="minorHAnsi" w:hAnsiTheme="minorHAnsi" w:cstheme="minorHAnsi"/>
          <w:b/>
          <w:bCs/>
          <w:rPrChange w:id="56" w:author="Thomas Haddon" w:date="2022-08-08T09:57:00Z">
            <w:rPr/>
          </w:rPrChange>
        </w:rPr>
        <w:t>‘Welcome Pack’</w:t>
      </w:r>
      <w:r w:rsidRPr="0012651D">
        <w:rPr>
          <w:rFonts w:asciiTheme="minorHAnsi" w:hAnsiTheme="minorHAnsi" w:cstheme="minorHAnsi"/>
          <w:rPrChange w:id="57" w:author="Thomas Haddon" w:date="2022-08-08T09:57:00Z">
            <w:rPr/>
          </w:rPrChange>
        </w:rPr>
        <w:t xml:space="preserve"> - volunteers needed!</w:t>
      </w:r>
    </w:p>
    <w:p w14:paraId="367C7463" w14:textId="77777777" w:rsidR="0030782E" w:rsidRPr="0012651D" w:rsidRDefault="0030782E" w:rsidP="0030782E">
      <w:pPr>
        <w:pStyle w:val="ListParagraph"/>
        <w:numPr>
          <w:ilvl w:val="1"/>
          <w:numId w:val="1"/>
        </w:numPr>
        <w:rPr>
          <w:ins w:id="58" w:author="Thomas Haddon" w:date="2022-08-08T09:56:00Z"/>
          <w:rFonts w:asciiTheme="minorHAnsi" w:hAnsiTheme="minorHAnsi" w:cstheme="minorHAnsi"/>
          <w:rPrChange w:id="59" w:author="Thomas Haddon" w:date="2022-08-08T09:57:00Z">
            <w:rPr>
              <w:ins w:id="60" w:author="Thomas Haddon" w:date="2022-08-08T09:56:00Z"/>
            </w:rPr>
          </w:rPrChange>
        </w:rPr>
        <w:pPrChange w:id="61" w:author="Thomas Haddon" w:date="2022-08-08T09:57:00Z">
          <w:pPr/>
        </w:pPrChange>
      </w:pPr>
    </w:p>
    <w:p w14:paraId="007FD24E" w14:textId="77777777" w:rsidR="0030782E" w:rsidRPr="0012651D" w:rsidRDefault="0030782E" w:rsidP="0030782E">
      <w:pPr>
        <w:rPr>
          <w:ins w:id="62" w:author="Thomas Haddon" w:date="2022-08-08T09:56:00Z"/>
          <w:rFonts w:asciiTheme="minorHAnsi" w:hAnsiTheme="minorHAnsi" w:cstheme="minorHAnsi"/>
          <w:rPrChange w:id="63" w:author="Thomas Haddon" w:date="2022-08-08T09:57:00Z">
            <w:rPr>
              <w:ins w:id="64" w:author="Thomas Haddon" w:date="2022-08-08T09:56:00Z"/>
            </w:rPr>
          </w:rPrChange>
        </w:rPr>
      </w:pPr>
    </w:p>
    <w:p w14:paraId="054BB1A1" w14:textId="77777777" w:rsidR="0030782E" w:rsidRPr="0012651D" w:rsidRDefault="0030782E" w:rsidP="0030782E">
      <w:pPr>
        <w:rPr>
          <w:ins w:id="65" w:author="Thomas Haddon" w:date="2022-08-08T09:56:00Z"/>
          <w:rFonts w:asciiTheme="minorHAnsi" w:hAnsiTheme="minorHAnsi" w:cstheme="minorHAnsi"/>
          <w:rPrChange w:id="66" w:author="Thomas Haddon" w:date="2022-08-08T09:57:00Z">
            <w:rPr>
              <w:ins w:id="67" w:author="Thomas Haddon" w:date="2022-08-08T09:56:00Z"/>
            </w:rPr>
          </w:rPrChange>
        </w:rPr>
      </w:pPr>
    </w:p>
    <w:p w14:paraId="7E8C6BCA" w14:textId="77777777" w:rsidR="0030782E" w:rsidRPr="0012651D" w:rsidRDefault="0030782E" w:rsidP="0030782E">
      <w:pPr>
        <w:rPr>
          <w:ins w:id="68" w:author="Thomas Haddon" w:date="2022-08-08T09:56:00Z"/>
          <w:rFonts w:asciiTheme="minorHAnsi" w:hAnsiTheme="minorHAnsi" w:cstheme="minorHAnsi"/>
          <w:rPrChange w:id="69" w:author="Thomas Haddon" w:date="2022-08-08T09:57:00Z">
            <w:rPr>
              <w:ins w:id="70" w:author="Thomas Haddon" w:date="2022-08-08T09:56:00Z"/>
            </w:rPr>
          </w:rPrChange>
        </w:rPr>
        <w:pPrChange w:id="71" w:author="Thomas Haddon" w:date="2022-08-08T09:56:00Z">
          <w:pPr>
            <w:pStyle w:val="ListParagraph"/>
            <w:numPr>
              <w:ilvl w:val="1"/>
              <w:numId w:val="1"/>
            </w:numPr>
            <w:ind w:left="2628" w:hanging="360"/>
          </w:pPr>
        </w:pPrChange>
      </w:pPr>
    </w:p>
    <w:p w14:paraId="68E66B66" w14:textId="302E65E8" w:rsidR="00251BC8" w:rsidRPr="0012651D" w:rsidDel="007C778B" w:rsidRDefault="00251BC8" w:rsidP="0012651D">
      <w:pPr>
        <w:rPr>
          <w:del w:id="72" w:author="Thomas Haddon" w:date="2022-08-08T09:50:00Z"/>
          <w:rFonts w:asciiTheme="minorHAnsi" w:hAnsiTheme="minorHAnsi" w:cstheme="minorHAnsi"/>
          <w:rPrChange w:id="73" w:author="Thomas Haddon" w:date="2022-08-08T09:57:00Z">
            <w:rPr>
              <w:del w:id="74" w:author="Thomas Haddon" w:date="2022-08-08T09:50:00Z"/>
            </w:rPr>
          </w:rPrChange>
        </w:rPr>
        <w:pPrChange w:id="75" w:author="Thomas Haddon" w:date="2022-08-08T09:57:00Z">
          <w:pPr>
            <w:pStyle w:val="ListParagraph"/>
            <w:ind w:left="2628"/>
          </w:pPr>
        </w:pPrChange>
      </w:pPr>
    </w:p>
    <w:p w14:paraId="6895E848" w14:textId="331D3F96" w:rsidR="00F80A41" w:rsidRPr="0012651D" w:rsidDel="00256FE7" w:rsidRDefault="00F80A41" w:rsidP="0012651D">
      <w:pPr>
        <w:rPr>
          <w:del w:id="76" w:author="Thomas Haddon" w:date="2022-08-08T09:56:00Z"/>
          <w:rFonts w:asciiTheme="minorHAnsi" w:hAnsiTheme="minorHAnsi" w:cstheme="minorHAnsi"/>
          <w:rPrChange w:id="77" w:author="Thomas Haddon" w:date="2022-08-08T09:57:00Z">
            <w:rPr>
              <w:del w:id="78" w:author="Thomas Haddon" w:date="2022-08-08T09:56:00Z"/>
            </w:rPr>
          </w:rPrChange>
        </w:rPr>
        <w:pPrChange w:id="79" w:author="Thomas Haddon" w:date="2022-08-08T09:57:00Z">
          <w:pPr/>
        </w:pPrChange>
      </w:pPr>
    </w:p>
    <w:p w14:paraId="59FCEF5E" w14:textId="5EC57542" w:rsidR="00F80A41" w:rsidRPr="0012651D" w:rsidDel="00256FE7" w:rsidRDefault="00F80A41" w:rsidP="0012651D">
      <w:pPr>
        <w:rPr>
          <w:del w:id="80" w:author="Thomas Haddon" w:date="2022-08-08T09:56:00Z"/>
          <w:rFonts w:asciiTheme="minorHAnsi" w:hAnsiTheme="minorHAnsi" w:cstheme="minorHAnsi"/>
          <w:rPrChange w:id="81" w:author="Thomas Haddon" w:date="2022-08-08T09:57:00Z">
            <w:rPr>
              <w:del w:id="82" w:author="Thomas Haddon" w:date="2022-08-08T09:56:00Z"/>
            </w:rPr>
          </w:rPrChange>
        </w:rPr>
        <w:pPrChange w:id="83" w:author="Thomas Haddon" w:date="2022-08-08T09:57:00Z">
          <w:pPr>
            <w:jc w:val="center"/>
          </w:pPr>
        </w:pPrChange>
      </w:pPr>
    </w:p>
    <w:p w14:paraId="5777CCF4" w14:textId="385D3C4C" w:rsidR="00F80A41" w:rsidRPr="0012651D" w:rsidDel="00256FE7" w:rsidRDefault="00F80A41" w:rsidP="0012651D">
      <w:pPr>
        <w:rPr>
          <w:del w:id="84" w:author="Thomas Haddon" w:date="2022-08-08T09:56:00Z"/>
          <w:rFonts w:asciiTheme="minorHAnsi" w:hAnsiTheme="minorHAnsi" w:cstheme="minorHAnsi"/>
          <w:rPrChange w:id="85" w:author="Thomas Haddon" w:date="2022-08-08T09:57:00Z">
            <w:rPr>
              <w:del w:id="86" w:author="Thomas Haddon" w:date="2022-08-08T09:56:00Z"/>
            </w:rPr>
          </w:rPrChange>
        </w:rPr>
        <w:pPrChange w:id="87" w:author="Thomas Haddon" w:date="2022-08-08T09:57:00Z">
          <w:pPr>
            <w:jc w:val="center"/>
          </w:pPr>
        </w:pPrChange>
      </w:pPr>
    </w:p>
    <w:p w14:paraId="4E49A68C" w14:textId="7A362443" w:rsidR="00055FC2" w:rsidRPr="0012651D" w:rsidDel="00256FE7" w:rsidRDefault="00055FC2" w:rsidP="0012651D">
      <w:pPr>
        <w:rPr>
          <w:del w:id="88" w:author="Thomas Haddon" w:date="2022-08-08T09:56:00Z"/>
          <w:rFonts w:asciiTheme="minorHAnsi" w:hAnsiTheme="minorHAnsi" w:cstheme="minorHAnsi"/>
          <w:rPrChange w:id="89" w:author="Thomas Haddon" w:date="2022-08-08T09:57:00Z">
            <w:rPr>
              <w:del w:id="90" w:author="Thomas Haddon" w:date="2022-08-08T09:56:00Z"/>
            </w:rPr>
          </w:rPrChange>
        </w:rPr>
        <w:pPrChange w:id="91" w:author="Thomas Haddon" w:date="2022-08-08T09:57:00Z">
          <w:pPr/>
        </w:pPrChange>
      </w:pPr>
    </w:p>
    <w:p w14:paraId="2DE077FA" w14:textId="11A67205" w:rsidR="00055FC2" w:rsidRPr="0012651D" w:rsidDel="00256FE7" w:rsidRDefault="00055FC2" w:rsidP="0012651D">
      <w:pPr>
        <w:rPr>
          <w:del w:id="92" w:author="Thomas Haddon" w:date="2022-08-08T09:56:00Z"/>
          <w:rFonts w:asciiTheme="minorHAnsi" w:hAnsiTheme="minorHAnsi" w:cstheme="minorHAnsi"/>
          <w:rPrChange w:id="93" w:author="Thomas Haddon" w:date="2022-08-08T09:57:00Z">
            <w:rPr>
              <w:del w:id="94" w:author="Thomas Haddon" w:date="2022-08-08T09:56:00Z"/>
            </w:rPr>
          </w:rPrChange>
        </w:rPr>
        <w:pPrChange w:id="95" w:author="Thomas Haddon" w:date="2022-08-08T09:57:00Z">
          <w:pPr/>
        </w:pPrChange>
      </w:pPr>
    </w:p>
    <w:p w14:paraId="76FBCB61" w14:textId="6618B224" w:rsidR="00055FC2" w:rsidRPr="0012651D" w:rsidDel="00256FE7" w:rsidRDefault="00055FC2" w:rsidP="0012651D">
      <w:pPr>
        <w:rPr>
          <w:del w:id="96" w:author="Thomas Haddon" w:date="2022-08-08T09:56:00Z"/>
          <w:rFonts w:asciiTheme="minorHAnsi" w:hAnsiTheme="minorHAnsi" w:cstheme="minorHAnsi"/>
          <w:rPrChange w:id="97" w:author="Thomas Haddon" w:date="2022-08-08T09:57:00Z">
            <w:rPr>
              <w:del w:id="98" w:author="Thomas Haddon" w:date="2022-08-08T09:56:00Z"/>
            </w:rPr>
          </w:rPrChange>
        </w:rPr>
        <w:pPrChange w:id="99" w:author="Thomas Haddon" w:date="2022-08-08T09:57:00Z">
          <w:pPr/>
        </w:pPrChange>
      </w:pPr>
    </w:p>
    <w:p w14:paraId="1376CAF0" w14:textId="79390C44" w:rsidR="00794E5D" w:rsidRDefault="00B47E8C" w:rsidP="0012651D">
      <w:proofErr w:type="spellStart"/>
      <w:r w:rsidRPr="0012651D">
        <w:rPr>
          <w:rFonts w:asciiTheme="minorHAnsi" w:hAnsiTheme="minorHAnsi" w:cstheme="minorHAnsi"/>
          <w:rPrChange w:id="100" w:author="Thomas Haddon" w:date="2022-08-08T09:57:00Z">
            <w:rPr/>
          </w:rPrChange>
        </w:rPr>
        <w:lastRenderedPageBreak/>
        <w:t>W</w:t>
      </w:r>
      <w:proofErr w:type="spellEnd"/>
      <w:r w:rsidRPr="0012651D">
        <w:rPr>
          <w:rFonts w:asciiTheme="minorHAnsi" w:hAnsiTheme="minorHAnsi" w:cstheme="minorHAnsi"/>
          <w:rPrChange w:id="101" w:author="Thomas Haddon" w:date="2022-08-08T09:57:00Z">
            <w:rPr/>
          </w:rPrChange>
        </w:rPr>
        <w:t xml:space="preserve"> Haddon</w:t>
      </w:r>
      <w:r w:rsidR="00655F1A" w:rsidRPr="0012651D">
        <w:rPr>
          <w:rFonts w:asciiTheme="minorHAnsi" w:hAnsiTheme="minorHAnsi" w:cstheme="minorHAnsi"/>
          <w:rPrChange w:id="102" w:author="Thomas Haddon" w:date="2022-08-08T09:57:00Z">
            <w:rPr/>
          </w:rPrChange>
        </w:rPr>
        <w:t xml:space="preserve"> (Clerk)</w:t>
      </w:r>
      <w:r w:rsidR="00F4377A" w:rsidRPr="0012651D">
        <w:rPr>
          <w:rFonts w:asciiTheme="minorHAnsi" w:hAnsiTheme="minorHAnsi" w:cstheme="minorHAnsi"/>
          <w:rPrChange w:id="103" w:author="Thomas Haddon" w:date="2022-08-08T09:57:00Z">
            <w:rPr/>
          </w:rPrChange>
        </w:rPr>
        <w:tab/>
      </w:r>
      <w:r w:rsidR="00F4377A" w:rsidRPr="0012651D">
        <w:rPr>
          <w:rFonts w:asciiTheme="minorHAnsi" w:hAnsiTheme="minorHAnsi" w:cstheme="minorHAnsi"/>
          <w:rPrChange w:id="104" w:author="Thomas Haddon" w:date="2022-08-08T09:57:00Z">
            <w:rPr/>
          </w:rPrChange>
        </w:rPr>
        <w:tab/>
      </w:r>
      <w:r w:rsidR="00F4377A" w:rsidRPr="0012651D">
        <w:rPr>
          <w:rFonts w:asciiTheme="minorHAnsi" w:hAnsiTheme="minorHAnsi" w:cstheme="minorHAnsi"/>
          <w:rPrChange w:id="105" w:author="Thomas Haddon" w:date="2022-08-08T09:57:00Z">
            <w:rPr/>
          </w:rPrChange>
        </w:rPr>
        <w:tab/>
      </w:r>
      <w:r w:rsidR="00F4377A" w:rsidRPr="0012651D">
        <w:rPr>
          <w:rFonts w:asciiTheme="minorHAnsi" w:hAnsiTheme="minorHAnsi" w:cstheme="minorHAnsi"/>
          <w:rPrChange w:id="106" w:author="Thomas Haddon" w:date="2022-08-08T09:57:00Z">
            <w:rPr/>
          </w:rPrChange>
        </w:rPr>
        <w:tab/>
      </w:r>
      <w:r w:rsidR="00F4377A" w:rsidRPr="0012651D">
        <w:rPr>
          <w:rFonts w:asciiTheme="minorHAnsi" w:hAnsiTheme="minorHAnsi" w:cstheme="minorHAnsi"/>
          <w:rPrChange w:id="107" w:author="Thomas Haddon" w:date="2022-08-08T09:57:00Z">
            <w:rPr/>
          </w:rPrChange>
        </w:rPr>
        <w:tab/>
      </w:r>
      <w:r w:rsidR="00F4377A" w:rsidRPr="0012651D">
        <w:rPr>
          <w:rFonts w:asciiTheme="minorHAnsi" w:hAnsiTheme="minorHAnsi" w:cstheme="minorHAnsi"/>
          <w:rPrChange w:id="108" w:author="Thomas Haddon" w:date="2022-08-08T09:57:00Z">
            <w:rPr/>
          </w:rPrChange>
        </w:rPr>
        <w:tab/>
      </w:r>
      <w:r w:rsidR="00F4377A" w:rsidRPr="0012651D">
        <w:rPr>
          <w:rFonts w:asciiTheme="minorHAnsi" w:hAnsiTheme="minorHAnsi" w:cstheme="minorHAnsi"/>
          <w:rPrChange w:id="109" w:author="Thomas Haddon" w:date="2022-08-08T09:57:00Z">
            <w:rPr/>
          </w:rPrChange>
        </w:rPr>
        <w:tab/>
      </w:r>
      <w:ins w:id="110" w:author="Thomas Haddon" w:date="2022-08-08T09:50:00Z">
        <w:r w:rsidR="000600F4" w:rsidRPr="0012651D">
          <w:rPr>
            <w:rFonts w:asciiTheme="minorHAnsi" w:hAnsiTheme="minorHAnsi" w:cstheme="minorHAnsi"/>
            <w:rPrChange w:id="111" w:author="Thomas Haddon" w:date="2022-08-08T09:57:00Z">
              <w:rPr/>
            </w:rPrChange>
          </w:rPr>
          <w:t>8</w:t>
        </w:r>
      </w:ins>
      <w:del w:id="112" w:author="Thomas Haddon" w:date="2022-08-08T09:50:00Z">
        <w:r w:rsidR="00665749" w:rsidRPr="0012651D" w:rsidDel="000600F4">
          <w:rPr>
            <w:rFonts w:asciiTheme="minorHAnsi" w:hAnsiTheme="minorHAnsi" w:cstheme="minorHAnsi"/>
            <w:rPrChange w:id="113" w:author="Thomas Haddon" w:date="2022-08-08T09:57:00Z">
              <w:rPr/>
            </w:rPrChange>
          </w:rPr>
          <w:delText>10</w:delText>
        </w:r>
      </w:del>
      <w:r w:rsidR="00665749" w:rsidRPr="0012651D">
        <w:rPr>
          <w:rFonts w:asciiTheme="minorHAnsi" w:hAnsiTheme="minorHAnsi" w:cstheme="minorHAnsi"/>
          <w:rPrChange w:id="114" w:author="Thomas Haddon" w:date="2022-08-08T09:57:00Z">
            <w:rPr/>
          </w:rPrChange>
        </w:rPr>
        <w:t xml:space="preserve"> August </w:t>
      </w:r>
      <w:del w:id="115" w:author="Thomas Haddon" w:date="2022-08-08T09:50:00Z">
        <w:r w:rsidR="00665749" w:rsidRPr="0012651D" w:rsidDel="000600F4">
          <w:rPr>
            <w:rFonts w:asciiTheme="minorHAnsi" w:hAnsiTheme="minorHAnsi" w:cstheme="minorHAnsi"/>
            <w:rPrChange w:id="116" w:author="Thomas Haddon" w:date="2022-08-08T09:57:00Z">
              <w:rPr/>
            </w:rPrChange>
          </w:rPr>
          <w:delText>2022</w:delText>
        </w:r>
        <w:r w:rsidR="000427FF" w:rsidRPr="0012651D" w:rsidDel="000600F4">
          <w:rPr>
            <w:rFonts w:asciiTheme="minorHAnsi" w:hAnsiTheme="minorHAnsi" w:cstheme="minorHAnsi"/>
            <w:rPrChange w:id="117" w:author="Thomas Haddon" w:date="2022-08-08T09:57:00Z">
              <w:rPr/>
            </w:rPrChange>
          </w:rPr>
          <w:delText xml:space="preserve"> </w:delText>
        </w:r>
      </w:del>
      <w:r w:rsidR="000427FF" w:rsidRPr="0012651D">
        <w:rPr>
          <w:rFonts w:asciiTheme="minorHAnsi" w:hAnsiTheme="minorHAnsi" w:cstheme="minorHAnsi"/>
          <w:rPrChange w:id="118" w:author="Thomas Haddon" w:date="2022-08-08T09:57:00Z">
            <w:rPr/>
          </w:rPrChange>
        </w:rPr>
        <w:t>2022</w:t>
      </w:r>
      <w:r w:rsidR="004B2868" w:rsidRPr="0012651D">
        <w:rPr>
          <w:rFonts w:asciiTheme="minorHAnsi" w:hAnsiTheme="minorHAnsi" w:cstheme="minorHAnsi"/>
          <w:rPrChange w:id="119" w:author="Thomas Haddon" w:date="2022-08-08T09:57:00Z">
            <w:rPr/>
          </w:rPrChange>
        </w:rPr>
        <w:t xml:space="preserve"> </w:t>
      </w:r>
      <w:r w:rsidR="004B2868" w:rsidRPr="0012651D">
        <w:rPr>
          <w:rFonts w:asciiTheme="minorHAnsi" w:hAnsiTheme="minorHAnsi" w:cstheme="minorHAnsi"/>
          <w:rPrChange w:id="120" w:author="Thomas Haddon" w:date="2022-08-08T09:57:00Z">
            <w:rPr/>
          </w:rPrChange>
        </w:rPr>
        <w:tab/>
      </w:r>
    </w:p>
    <w:p w14:paraId="68737089" w14:textId="77777777" w:rsidR="00794E5D" w:rsidRDefault="00794E5D" w:rsidP="00DD5B49">
      <w:pPr>
        <w:rPr>
          <w:rFonts w:asciiTheme="minorHAnsi" w:hAnsiTheme="minorHAnsi" w:cstheme="minorHAnsi"/>
        </w:rPr>
      </w:pPr>
    </w:p>
    <w:sectPr w:rsidR="00794E5D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E801E40"/>
    <w:multiLevelType w:val="hybridMultilevel"/>
    <w:tmpl w:val="EF32EA24"/>
    <w:lvl w:ilvl="0" w:tplc="9F2A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9B10C90"/>
    <w:multiLevelType w:val="hybridMultilevel"/>
    <w:tmpl w:val="6248C8C0"/>
    <w:lvl w:ilvl="0" w:tplc="2C74BBE2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98D5A6F"/>
    <w:multiLevelType w:val="hybridMultilevel"/>
    <w:tmpl w:val="A04C139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07389291">
    <w:abstractNumId w:val="7"/>
  </w:num>
  <w:num w:numId="2" w16cid:durableId="164906574">
    <w:abstractNumId w:val="4"/>
  </w:num>
  <w:num w:numId="3" w16cid:durableId="1612316815">
    <w:abstractNumId w:val="2"/>
  </w:num>
  <w:num w:numId="4" w16cid:durableId="458230044">
    <w:abstractNumId w:val="5"/>
  </w:num>
  <w:num w:numId="5" w16cid:durableId="30113721">
    <w:abstractNumId w:val="0"/>
  </w:num>
  <w:num w:numId="6" w16cid:durableId="594947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227761">
    <w:abstractNumId w:val="6"/>
  </w:num>
  <w:num w:numId="8" w16cid:durableId="1441416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8043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Haddon">
    <w15:presenceInfo w15:providerId="Windows Live" w15:userId="5efddcce466901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sDel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00FB6"/>
    <w:rsid w:val="00006EE6"/>
    <w:rsid w:val="000156BE"/>
    <w:rsid w:val="000257F2"/>
    <w:rsid w:val="00036E4D"/>
    <w:rsid w:val="00037D5E"/>
    <w:rsid w:val="00040F4E"/>
    <w:rsid w:val="00042368"/>
    <w:rsid w:val="000427FF"/>
    <w:rsid w:val="00043C90"/>
    <w:rsid w:val="00051463"/>
    <w:rsid w:val="00055A0B"/>
    <w:rsid w:val="00055FC2"/>
    <w:rsid w:val="000600F4"/>
    <w:rsid w:val="000605B1"/>
    <w:rsid w:val="00060652"/>
    <w:rsid w:val="00062B5E"/>
    <w:rsid w:val="00065EA3"/>
    <w:rsid w:val="000662C6"/>
    <w:rsid w:val="000732B7"/>
    <w:rsid w:val="000761B2"/>
    <w:rsid w:val="00083855"/>
    <w:rsid w:val="000846AD"/>
    <w:rsid w:val="00084950"/>
    <w:rsid w:val="000900D7"/>
    <w:rsid w:val="0009486E"/>
    <w:rsid w:val="00095660"/>
    <w:rsid w:val="000979FF"/>
    <w:rsid w:val="000A5191"/>
    <w:rsid w:val="000A55B0"/>
    <w:rsid w:val="000A77C6"/>
    <w:rsid w:val="000B484A"/>
    <w:rsid w:val="000C0294"/>
    <w:rsid w:val="000D157A"/>
    <w:rsid w:val="000D56CC"/>
    <w:rsid w:val="000D62AB"/>
    <w:rsid w:val="000E06C5"/>
    <w:rsid w:val="000E07AB"/>
    <w:rsid w:val="000E600A"/>
    <w:rsid w:val="000E7908"/>
    <w:rsid w:val="000F4167"/>
    <w:rsid w:val="001023DF"/>
    <w:rsid w:val="0010250D"/>
    <w:rsid w:val="001038F5"/>
    <w:rsid w:val="001133B3"/>
    <w:rsid w:val="0012068C"/>
    <w:rsid w:val="001215EA"/>
    <w:rsid w:val="0012651D"/>
    <w:rsid w:val="00130699"/>
    <w:rsid w:val="00140462"/>
    <w:rsid w:val="00144671"/>
    <w:rsid w:val="00151259"/>
    <w:rsid w:val="001518CC"/>
    <w:rsid w:val="0015236A"/>
    <w:rsid w:val="001525AA"/>
    <w:rsid w:val="001553FB"/>
    <w:rsid w:val="001557D7"/>
    <w:rsid w:val="001649D7"/>
    <w:rsid w:val="00165C68"/>
    <w:rsid w:val="00181645"/>
    <w:rsid w:val="00182C72"/>
    <w:rsid w:val="00190847"/>
    <w:rsid w:val="0019447D"/>
    <w:rsid w:val="00195D77"/>
    <w:rsid w:val="001A5209"/>
    <w:rsid w:val="001B2B21"/>
    <w:rsid w:val="001B351F"/>
    <w:rsid w:val="001B72DF"/>
    <w:rsid w:val="001C027E"/>
    <w:rsid w:val="001C260B"/>
    <w:rsid w:val="001C7FEB"/>
    <w:rsid w:val="001D1C99"/>
    <w:rsid w:val="001D2B69"/>
    <w:rsid w:val="001D5DE1"/>
    <w:rsid w:val="001E4510"/>
    <w:rsid w:val="001E66D7"/>
    <w:rsid w:val="001F10D3"/>
    <w:rsid w:val="001F3E03"/>
    <w:rsid w:val="001F566B"/>
    <w:rsid w:val="001F7040"/>
    <w:rsid w:val="002008DD"/>
    <w:rsid w:val="002008F5"/>
    <w:rsid w:val="002032F5"/>
    <w:rsid w:val="0021551F"/>
    <w:rsid w:val="00221A96"/>
    <w:rsid w:val="00224640"/>
    <w:rsid w:val="00230B42"/>
    <w:rsid w:val="00236DB1"/>
    <w:rsid w:val="00244E15"/>
    <w:rsid w:val="00247E28"/>
    <w:rsid w:val="00250308"/>
    <w:rsid w:val="00251BC8"/>
    <w:rsid w:val="002521C2"/>
    <w:rsid w:val="00256FE7"/>
    <w:rsid w:val="00270EE3"/>
    <w:rsid w:val="00274FC4"/>
    <w:rsid w:val="0028175D"/>
    <w:rsid w:val="00294C1E"/>
    <w:rsid w:val="002A0221"/>
    <w:rsid w:val="002A1E5D"/>
    <w:rsid w:val="002A4E6F"/>
    <w:rsid w:val="002B025A"/>
    <w:rsid w:val="002B39A5"/>
    <w:rsid w:val="002B5B73"/>
    <w:rsid w:val="002B6B96"/>
    <w:rsid w:val="002C2182"/>
    <w:rsid w:val="002C6D37"/>
    <w:rsid w:val="002D285A"/>
    <w:rsid w:val="002D28EB"/>
    <w:rsid w:val="002D3821"/>
    <w:rsid w:val="002D7AD1"/>
    <w:rsid w:val="002E15D4"/>
    <w:rsid w:val="002E1F4B"/>
    <w:rsid w:val="002E2207"/>
    <w:rsid w:val="002E2982"/>
    <w:rsid w:val="002E498A"/>
    <w:rsid w:val="002E4F21"/>
    <w:rsid w:val="002E62FC"/>
    <w:rsid w:val="002F3767"/>
    <w:rsid w:val="002F682C"/>
    <w:rsid w:val="00301EF2"/>
    <w:rsid w:val="00303100"/>
    <w:rsid w:val="00307287"/>
    <w:rsid w:val="0030782E"/>
    <w:rsid w:val="00312BED"/>
    <w:rsid w:val="00315864"/>
    <w:rsid w:val="00316AB6"/>
    <w:rsid w:val="003257BD"/>
    <w:rsid w:val="00326814"/>
    <w:rsid w:val="00336E2E"/>
    <w:rsid w:val="0034558C"/>
    <w:rsid w:val="00346C1C"/>
    <w:rsid w:val="00351594"/>
    <w:rsid w:val="00361FAC"/>
    <w:rsid w:val="0036237E"/>
    <w:rsid w:val="00364D62"/>
    <w:rsid w:val="003667B9"/>
    <w:rsid w:val="00372316"/>
    <w:rsid w:val="003732AB"/>
    <w:rsid w:val="00373BAC"/>
    <w:rsid w:val="00380A4A"/>
    <w:rsid w:val="00381916"/>
    <w:rsid w:val="00386401"/>
    <w:rsid w:val="00387517"/>
    <w:rsid w:val="0039040B"/>
    <w:rsid w:val="003973D2"/>
    <w:rsid w:val="003A5674"/>
    <w:rsid w:val="003A5B55"/>
    <w:rsid w:val="003A5EE5"/>
    <w:rsid w:val="003A7739"/>
    <w:rsid w:val="003C1E55"/>
    <w:rsid w:val="003C4E63"/>
    <w:rsid w:val="003D4722"/>
    <w:rsid w:val="003E1575"/>
    <w:rsid w:val="003E3A6A"/>
    <w:rsid w:val="003E3E4E"/>
    <w:rsid w:val="003E6EAE"/>
    <w:rsid w:val="003E78D6"/>
    <w:rsid w:val="003F32EA"/>
    <w:rsid w:val="003F4622"/>
    <w:rsid w:val="003F7FE9"/>
    <w:rsid w:val="004012AD"/>
    <w:rsid w:val="00415E86"/>
    <w:rsid w:val="00417293"/>
    <w:rsid w:val="0042732E"/>
    <w:rsid w:val="004310DE"/>
    <w:rsid w:val="00431BE7"/>
    <w:rsid w:val="00432762"/>
    <w:rsid w:val="00434532"/>
    <w:rsid w:val="0043488B"/>
    <w:rsid w:val="0043636D"/>
    <w:rsid w:val="00437560"/>
    <w:rsid w:val="00442221"/>
    <w:rsid w:val="00454A3F"/>
    <w:rsid w:val="00454ED6"/>
    <w:rsid w:val="00456B45"/>
    <w:rsid w:val="00461CB0"/>
    <w:rsid w:val="004627BB"/>
    <w:rsid w:val="0046489C"/>
    <w:rsid w:val="004678F6"/>
    <w:rsid w:val="00467ED6"/>
    <w:rsid w:val="00474E50"/>
    <w:rsid w:val="00486ABA"/>
    <w:rsid w:val="0048783E"/>
    <w:rsid w:val="0049040D"/>
    <w:rsid w:val="00492235"/>
    <w:rsid w:val="0049661D"/>
    <w:rsid w:val="0049776E"/>
    <w:rsid w:val="004B2868"/>
    <w:rsid w:val="004B3869"/>
    <w:rsid w:val="004B4984"/>
    <w:rsid w:val="004B55F3"/>
    <w:rsid w:val="004D4621"/>
    <w:rsid w:val="004D6FE1"/>
    <w:rsid w:val="004D6FF1"/>
    <w:rsid w:val="004E12E2"/>
    <w:rsid w:val="004E6747"/>
    <w:rsid w:val="004E678B"/>
    <w:rsid w:val="004F58D5"/>
    <w:rsid w:val="005073D5"/>
    <w:rsid w:val="00511881"/>
    <w:rsid w:val="00522C14"/>
    <w:rsid w:val="0053001F"/>
    <w:rsid w:val="00537E90"/>
    <w:rsid w:val="00541D37"/>
    <w:rsid w:val="0054351E"/>
    <w:rsid w:val="005436EC"/>
    <w:rsid w:val="00547F3E"/>
    <w:rsid w:val="005543FC"/>
    <w:rsid w:val="00560239"/>
    <w:rsid w:val="005612F3"/>
    <w:rsid w:val="00574967"/>
    <w:rsid w:val="00575525"/>
    <w:rsid w:val="00575C1A"/>
    <w:rsid w:val="00575D5C"/>
    <w:rsid w:val="005778F5"/>
    <w:rsid w:val="00584430"/>
    <w:rsid w:val="00593FFA"/>
    <w:rsid w:val="005A3D3F"/>
    <w:rsid w:val="005A7405"/>
    <w:rsid w:val="005C4E2A"/>
    <w:rsid w:val="005C7D05"/>
    <w:rsid w:val="005D04B4"/>
    <w:rsid w:val="005D0F34"/>
    <w:rsid w:val="005D14A1"/>
    <w:rsid w:val="005D5E84"/>
    <w:rsid w:val="005E4607"/>
    <w:rsid w:val="005F08C6"/>
    <w:rsid w:val="005F6FFE"/>
    <w:rsid w:val="005F7375"/>
    <w:rsid w:val="006030EA"/>
    <w:rsid w:val="006044C9"/>
    <w:rsid w:val="00606E99"/>
    <w:rsid w:val="00610958"/>
    <w:rsid w:val="00611056"/>
    <w:rsid w:val="00613506"/>
    <w:rsid w:val="00613F8C"/>
    <w:rsid w:val="00620029"/>
    <w:rsid w:val="006203C5"/>
    <w:rsid w:val="00625E38"/>
    <w:rsid w:val="00631897"/>
    <w:rsid w:val="006333CB"/>
    <w:rsid w:val="00635BEC"/>
    <w:rsid w:val="00642D76"/>
    <w:rsid w:val="00650137"/>
    <w:rsid w:val="006519E4"/>
    <w:rsid w:val="0065233F"/>
    <w:rsid w:val="006539B9"/>
    <w:rsid w:val="00655ECF"/>
    <w:rsid w:val="00655F1A"/>
    <w:rsid w:val="006616D7"/>
    <w:rsid w:val="0066505A"/>
    <w:rsid w:val="00665749"/>
    <w:rsid w:val="006748AB"/>
    <w:rsid w:val="006754EC"/>
    <w:rsid w:val="00675DFA"/>
    <w:rsid w:val="006806D7"/>
    <w:rsid w:val="00684557"/>
    <w:rsid w:val="00685500"/>
    <w:rsid w:val="00692BBF"/>
    <w:rsid w:val="00697108"/>
    <w:rsid w:val="006A1808"/>
    <w:rsid w:val="006B2D96"/>
    <w:rsid w:val="006B46A2"/>
    <w:rsid w:val="006B77BD"/>
    <w:rsid w:val="006C0D8E"/>
    <w:rsid w:val="006C1420"/>
    <w:rsid w:val="006C1BFE"/>
    <w:rsid w:val="006D384C"/>
    <w:rsid w:val="006F1321"/>
    <w:rsid w:val="006F3006"/>
    <w:rsid w:val="00700DFF"/>
    <w:rsid w:val="00703034"/>
    <w:rsid w:val="007035EE"/>
    <w:rsid w:val="0071099A"/>
    <w:rsid w:val="00714837"/>
    <w:rsid w:val="007214A7"/>
    <w:rsid w:val="00721929"/>
    <w:rsid w:val="007241A8"/>
    <w:rsid w:val="007300D8"/>
    <w:rsid w:val="00736E57"/>
    <w:rsid w:val="00740BB3"/>
    <w:rsid w:val="00741B67"/>
    <w:rsid w:val="00752E01"/>
    <w:rsid w:val="00754D99"/>
    <w:rsid w:val="007672AE"/>
    <w:rsid w:val="007679E0"/>
    <w:rsid w:val="00770AE0"/>
    <w:rsid w:val="00773067"/>
    <w:rsid w:val="00776BBD"/>
    <w:rsid w:val="00786525"/>
    <w:rsid w:val="00794E5D"/>
    <w:rsid w:val="00796431"/>
    <w:rsid w:val="007A1027"/>
    <w:rsid w:val="007A26F8"/>
    <w:rsid w:val="007A699C"/>
    <w:rsid w:val="007B0AD6"/>
    <w:rsid w:val="007C0212"/>
    <w:rsid w:val="007C5943"/>
    <w:rsid w:val="007C778B"/>
    <w:rsid w:val="007E4EB3"/>
    <w:rsid w:val="007E51BD"/>
    <w:rsid w:val="007E75E5"/>
    <w:rsid w:val="007F0AB6"/>
    <w:rsid w:val="007F2922"/>
    <w:rsid w:val="007F3096"/>
    <w:rsid w:val="008008CD"/>
    <w:rsid w:val="00801C7D"/>
    <w:rsid w:val="008030B2"/>
    <w:rsid w:val="008115FF"/>
    <w:rsid w:val="00811773"/>
    <w:rsid w:val="00822825"/>
    <w:rsid w:val="00822837"/>
    <w:rsid w:val="008232BB"/>
    <w:rsid w:val="00831174"/>
    <w:rsid w:val="0083357F"/>
    <w:rsid w:val="008447E6"/>
    <w:rsid w:val="00845EE3"/>
    <w:rsid w:val="0085196E"/>
    <w:rsid w:val="00861194"/>
    <w:rsid w:val="00863A13"/>
    <w:rsid w:val="008653E9"/>
    <w:rsid w:val="00865E12"/>
    <w:rsid w:val="00865FE3"/>
    <w:rsid w:val="00880391"/>
    <w:rsid w:val="00883347"/>
    <w:rsid w:val="00885DE0"/>
    <w:rsid w:val="008909E4"/>
    <w:rsid w:val="00891F8F"/>
    <w:rsid w:val="008953A6"/>
    <w:rsid w:val="008A4104"/>
    <w:rsid w:val="008A4AB7"/>
    <w:rsid w:val="008A68B3"/>
    <w:rsid w:val="008A6C79"/>
    <w:rsid w:val="008B38E2"/>
    <w:rsid w:val="008B651F"/>
    <w:rsid w:val="008B7014"/>
    <w:rsid w:val="008C3E59"/>
    <w:rsid w:val="008C4165"/>
    <w:rsid w:val="008C5B71"/>
    <w:rsid w:val="008C6D52"/>
    <w:rsid w:val="008D2A6A"/>
    <w:rsid w:val="008D5BA9"/>
    <w:rsid w:val="008E45C5"/>
    <w:rsid w:val="008E5A02"/>
    <w:rsid w:val="008F0FE1"/>
    <w:rsid w:val="008F42DB"/>
    <w:rsid w:val="00901597"/>
    <w:rsid w:val="00901D0C"/>
    <w:rsid w:val="00903D6E"/>
    <w:rsid w:val="00911084"/>
    <w:rsid w:val="00912903"/>
    <w:rsid w:val="00913EAD"/>
    <w:rsid w:val="00916DF9"/>
    <w:rsid w:val="009202B2"/>
    <w:rsid w:val="00923061"/>
    <w:rsid w:val="0093434C"/>
    <w:rsid w:val="009361C9"/>
    <w:rsid w:val="00937F5F"/>
    <w:rsid w:val="00942C32"/>
    <w:rsid w:val="00944420"/>
    <w:rsid w:val="00946E5A"/>
    <w:rsid w:val="00951CF9"/>
    <w:rsid w:val="00951D74"/>
    <w:rsid w:val="00952CE8"/>
    <w:rsid w:val="00954E3A"/>
    <w:rsid w:val="00956BF4"/>
    <w:rsid w:val="00957074"/>
    <w:rsid w:val="00966F5C"/>
    <w:rsid w:val="00975C44"/>
    <w:rsid w:val="009832A5"/>
    <w:rsid w:val="00992EB5"/>
    <w:rsid w:val="009A4A41"/>
    <w:rsid w:val="009A6DE6"/>
    <w:rsid w:val="009B56DA"/>
    <w:rsid w:val="009B5C1C"/>
    <w:rsid w:val="009C5F40"/>
    <w:rsid w:val="009C74B6"/>
    <w:rsid w:val="009D04D4"/>
    <w:rsid w:val="009D1B9B"/>
    <w:rsid w:val="009D4D0E"/>
    <w:rsid w:val="009D5C11"/>
    <w:rsid w:val="009E0353"/>
    <w:rsid w:val="009E1A8D"/>
    <w:rsid w:val="009E1F33"/>
    <w:rsid w:val="009E4163"/>
    <w:rsid w:val="009E6AB0"/>
    <w:rsid w:val="009F2573"/>
    <w:rsid w:val="009F2B80"/>
    <w:rsid w:val="009F2E8B"/>
    <w:rsid w:val="009F4891"/>
    <w:rsid w:val="009F5306"/>
    <w:rsid w:val="00A00AA1"/>
    <w:rsid w:val="00A1702E"/>
    <w:rsid w:val="00A23C24"/>
    <w:rsid w:val="00A24580"/>
    <w:rsid w:val="00A271F2"/>
    <w:rsid w:val="00A3035C"/>
    <w:rsid w:val="00A30AD9"/>
    <w:rsid w:val="00A35889"/>
    <w:rsid w:val="00A3691F"/>
    <w:rsid w:val="00A44E60"/>
    <w:rsid w:val="00A44F8B"/>
    <w:rsid w:val="00A47328"/>
    <w:rsid w:val="00A53CEC"/>
    <w:rsid w:val="00A54A44"/>
    <w:rsid w:val="00A571C3"/>
    <w:rsid w:val="00A60909"/>
    <w:rsid w:val="00A62837"/>
    <w:rsid w:val="00A74556"/>
    <w:rsid w:val="00A75EB2"/>
    <w:rsid w:val="00A8324B"/>
    <w:rsid w:val="00A8620F"/>
    <w:rsid w:val="00A90D91"/>
    <w:rsid w:val="00A917BC"/>
    <w:rsid w:val="00AA1922"/>
    <w:rsid w:val="00AA327A"/>
    <w:rsid w:val="00AA7655"/>
    <w:rsid w:val="00AB3F03"/>
    <w:rsid w:val="00AB5FB4"/>
    <w:rsid w:val="00AC5D7C"/>
    <w:rsid w:val="00AC6C00"/>
    <w:rsid w:val="00AD205C"/>
    <w:rsid w:val="00AD48DE"/>
    <w:rsid w:val="00AD493F"/>
    <w:rsid w:val="00AD4DB4"/>
    <w:rsid w:val="00AD5CC5"/>
    <w:rsid w:val="00AD6CB6"/>
    <w:rsid w:val="00B078A6"/>
    <w:rsid w:val="00B147B2"/>
    <w:rsid w:val="00B15D7C"/>
    <w:rsid w:val="00B17211"/>
    <w:rsid w:val="00B20D11"/>
    <w:rsid w:val="00B21319"/>
    <w:rsid w:val="00B24642"/>
    <w:rsid w:val="00B304C2"/>
    <w:rsid w:val="00B4038F"/>
    <w:rsid w:val="00B479E1"/>
    <w:rsid w:val="00B47E8C"/>
    <w:rsid w:val="00B503FD"/>
    <w:rsid w:val="00B57544"/>
    <w:rsid w:val="00B750B7"/>
    <w:rsid w:val="00B81494"/>
    <w:rsid w:val="00B821FF"/>
    <w:rsid w:val="00B86730"/>
    <w:rsid w:val="00B947D2"/>
    <w:rsid w:val="00B97C6F"/>
    <w:rsid w:val="00BB0E98"/>
    <w:rsid w:val="00BB106F"/>
    <w:rsid w:val="00BB1107"/>
    <w:rsid w:val="00BB4725"/>
    <w:rsid w:val="00BB67B8"/>
    <w:rsid w:val="00BC53D8"/>
    <w:rsid w:val="00BC6BA0"/>
    <w:rsid w:val="00BC6DCB"/>
    <w:rsid w:val="00BD041C"/>
    <w:rsid w:val="00BD22C0"/>
    <w:rsid w:val="00BD37B3"/>
    <w:rsid w:val="00BE0493"/>
    <w:rsid w:val="00BE51A7"/>
    <w:rsid w:val="00BE6A0C"/>
    <w:rsid w:val="00BE7A41"/>
    <w:rsid w:val="00C014A8"/>
    <w:rsid w:val="00C01CB1"/>
    <w:rsid w:val="00C03253"/>
    <w:rsid w:val="00C03E6A"/>
    <w:rsid w:val="00C16491"/>
    <w:rsid w:val="00C20067"/>
    <w:rsid w:val="00C204C1"/>
    <w:rsid w:val="00C21C7D"/>
    <w:rsid w:val="00C314BF"/>
    <w:rsid w:val="00C31C53"/>
    <w:rsid w:val="00C343FA"/>
    <w:rsid w:val="00C46799"/>
    <w:rsid w:val="00C4722E"/>
    <w:rsid w:val="00C538FB"/>
    <w:rsid w:val="00C578CD"/>
    <w:rsid w:val="00C60232"/>
    <w:rsid w:val="00C61F0F"/>
    <w:rsid w:val="00C645A4"/>
    <w:rsid w:val="00C712AB"/>
    <w:rsid w:val="00C803F5"/>
    <w:rsid w:val="00C80FCB"/>
    <w:rsid w:val="00C85866"/>
    <w:rsid w:val="00C9126F"/>
    <w:rsid w:val="00C9487D"/>
    <w:rsid w:val="00C956DF"/>
    <w:rsid w:val="00CA0EA0"/>
    <w:rsid w:val="00CA541D"/>
    <w:rsid w:val="00CC139A"/>
    <w:rsid w:val="00CD3357"/>
    <w:rsid w:val="00CD5423"/>
    <w:rsid w:val="00CD5FBF"/>
    <w:rsid w:val="00CE2B4E"/>
    <w:rsid w:val="00CE42A5"/>
    <w:rsid w:val="00CE4F6A"/>
    <w:rsid w:val="00CE7472"/>
    <w:rsid w:val="00CF0FE5"/>
    <w:rsid w:val="00CF3F9A"/>
    <w:rsid w:val="00CF4861"/>
    <w:rsid w:val="00D01E1F"/>
    <w:rsid w:val="00D13F26"/>
    <w:rsid w:val="00D14F99"/>
    <w:rsid w:val="00D16E32"/>
    <w:rsid w:val="00D23CDF"/>
    <w:rsid w:val="00D24E0A"/>
    <w:rsid w:val="00D266F8"/>
    <w:rsid w:val="00D343B7"/>
    <w:rsid w:val="00D430BB"/>
    <w:rsid w:val="00D450AE"/>
    <w:rsid w:val="00D47D16"/>
    <w:rsid w:val="00D6003C"/>
    <w:rsid w:val="00D608A1"/>
    <w:rsid w:val="00D63DD5"/>
    <w:rsid w:val="00D67062"/>
    <w:rsid w:val="00D75C43"/>
    <w:rsid w:val="00D7637F"/>
    <w:rsid w:val="00D82F9E"/>
    <w:rsid w:val="00D85BF1"/>
    <w:rsid w:val="00D95501"/>
    <w:rsid w:val="00DA0EDB"/>
    <w:rsid w:val="00DA5EDB"/>
    <w:rsid w:val="00DA60AA"/>
    <w:rsid w:val="00DB351A"/>
    <w:rsid w:val="00DB4033"/>
    <w:rsid w:val="00DC293B"/>
    <w:rsid w:val="00DC5A85"/>
    <w:rsid w:val="00DC606C"/>
    <w:rsid w:val="00DC6D97"/>
    <w:rsid w:val="00DD1EDF"/>
    <w:rsid w:val="00DD5B49"/>
    <w:rsid w:val="00DE0D1F"/>
    <w:rsid w:val="00DE0F35"/>
    <w:rsid w:val="00DE20D5"/>
    <w:rsid w:val="00DE6581"/>
    <w:rsid w:val="00DE664A"/>
    <w:rsid w:val="00DF1D78"/>
    <w:rsid w:val="00DF2CBE"/>
    <w:rsid w:val="00E00CF2"/>
    <w:rsid w:val="00E058DE"/>
    <w:rsid w:val="00E07698"/>
    <w:rsid w:val="00E10A65"/>
    <w:rsid w:val="00E10CD5"/>
    <w:rsid w:val="00E120B1"/>
    <w:rsid w:val="00E16F6F"/>
    <w:rsid w:val="00E1744B"/>
    <w:rsid w:val="00E21D8B"/>
    <w:rsid w:val="00E30CCD"/>
    <w:rsid w:val="00E3335B"/>
    <w:rsid w:val="00E36327"/>
    <w:rsid w:val="00E36D62"/>
    <w:rsid w:val="00E41B1D"/>
    <w:rsid w:val="00E45D00"/>
    <w:rsid w:val="00E52D2B"/>
    <w:rsid w:val="00E5404D"/>
    <w:rsid w:val="00E6097E"/>
    <w:rsid w:val="00E61082"/>
    <w:rsid w:val="00E62360"/>
    <w:rsid w:val="00E66195"/>
    <w:rsid w:val="00E7376A"/>
    <w:rsid w:val="00E74288"/>
    <w:rsid w:val="00E74369"/>
    <w:rsid w:val="00E746EA"/>
    <w:rsid w:val="00E74B11"/>
    <w:rsid w:val="00E74DB1"/>
    <w:rsid w:val="00E83404"/>
    <w:rsid w:val="00E86B15"/>
    <w:rsid w:val="00E93CE1"/>
    <w:rsid w:val="00E96483"/>
    <w:rsid w:val="00EA2257"/>
    <w:rsid w:val="00EA5FA7"/>
    <w:rsid w:val="00EB0DF4"/>
    <w:rsid w:val="00EB187B"/>
    <w:rsid w:val="00EB1F63"/>
    <w:rsid w:val="00EB5506"/>
    <w:rsid w:val="00EB60B0"/>
    <w:rsid w:val="00EC17EF"/>
    <w:rsid w:val="00EC53BA"/>
    <w:rsid w:val="00ED0620"/>
    <w:rsid w:val="00ED1AAA"/>
    <w:rsid w:val="00ED4D5D"/>
    <w:rsid w:val="00EE1256"/>
    <w:rsid w:val="00EE2A38"/>
    <w:rsid w:val="00EE3806"/>
    <w:rsid w:val="00EE409B"/>
    <w:rsid w:val="00EF0578"/>
    <w:rsid w:val="00EF108C"/>
    <w:rsid w:val="00EF2559"/>
    <w:rsid w:val="00EF4E3A"/>
    <w:rsid w:val="00F021C7"/>
    <w:rsid w:val="00F0550E"/>
    <w:rsid w:val="00F07A8A"/>
    <w:rsid w:val="00F11E9A"/>
    <w:rsid w:val="00F156D4"/>
    <w:rsid w:val="00F206FB"/>
    <w:rsid w:val="00F211C3"/>
    <w:rsid w:val="00F21707"/>
    <w:rsid w:val="00F31568"/>
    <w:rsid w:val="00F33BB4"/>
    <w:rsid w:val="00F4377A"/>
    <w:rsid w:val="00F51D76"/>
    <w:rsid w:val="00F51F54"/>
    <w:rsid w:val="00F52DAF"/>
    <w:rsid w:val="00F62AC4"/>
    <w:rsid w:val="00F678DC"/>
    <w:rsid w:val="00F712A8"/>
    <w:rsid w:val="00F728B2"/>
    <w:rsid w:val="00F74CDA"/>
    <w:rsid w:val="00F750DA"/>
    <w:rsid w:val="00F80A41"/>
    <w:rsid w:val="00F81C0F"/>
    <w:rsid w:val="00F92156"/>
    <w:rsid w:val="00FA1053"/>
    <w:rsid w:val="00FA3A34"/>
    <w:rsid w:val="00FA559D"/>
    <w:rsid w:val="00FA5BBC"/>
    <w:rsid w:val="00FA5C40"/>
    <w:rsid w:val="00FB2068"/>
    <w:rsid w:val="00FB265F"/>
    <w:rsid w:val="00FB5478"/>
    <w:rsid w:val="00FB6982"/>
    <w:rsid w:val="00FB7768"/>
    <w:rsid w:val="00FC05DB"/>
    <w:rsid w:val="00FC1F22"/>
    <w:rsid w:val="00FC73DC"/>
    <w:rsid w:val="00FD72FD"/>
    <w:rsid w:val="00FE16FA"/>
    <w:rsid w:val="00FE63D1"/>
    <w:rsid w:val="00FF2155"/>
    <w:rsid w:val="00FF3387"/>
    <w:rsid w:val="00FF3A4C"/>
    <w:rsid w:val="00FF5FA3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  <w:style w:type="paragraph" w:styleId="Revision">
    <w:name w:val="Revision"/>
    <w:hidden/>
    <w:uiPriority w:val="99"/>
    <w:semiHidden/>
    <w:rsid w:val="00AD5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Thomas Haddon</cp:lastModifiedBy>
  <cp:revision>2</cp:revision>
  <cp:lastPrinted>2022-08-08T09:00:00Z</cp:lastPrinted>
  <dcterms:created xsi:type="dcterms:W3CDTF">2022-08-08T09:18:00Z</dcterms:created>
  <dcterms:modified xsi:type="dcterms:W3CDTF">2022-08-08T09:18:00Z</dcterms:modified>
</cp:coreProperties>
</file>